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E7F" w14:textId="77777777" w:rsidR="00335C37" w:rsidRDefault="00335C37" w:rsidP="00311E5D">
      <w:pPr>
        <w:spacing w:after="120" w:line="240" w:lineRule="auto"/>
        <w:jc w:val="both"/>
        <w:rPr>
          <w:rFonts w:ascii="Sylfaen" w:hAnsi="Sylfaen" w:cs="Sylfaen"/>
          <w:b/>
          <w:bCs/>
          <w:sz w:val="20"/>
          <w:szCs w:val="20"/>
          <w:lang w:val="ka-GE"/>
        </w:rPr>
      </w:pPr>
    </w:p>
    <w:tbl>
      <w:tblPr>
        <w:tblStyle w:val="TableGrid"/>
        <w:tblW w:w="0" w:type="auto"/>
        <w:tblLook w:val="04A0" w:firstRow="1" w:lastRow="0" w:firstColumn="1" w:lastColumn="0" w:noHBand="0" w:noVBand="1"/>
      </w:tblPr>
      <w:tblGrid>
        <w:gridCol w:w="5673"/>
        <w:gridCol w:w="2782"/>
        <w:gridCol w:w="3060"/>
        <w:gridCol w:w="2801"/>
      </w:tblGrid>
      <w:tr w:rsidR="009C0C3C" w14:paraId="23033BAF" w14:textId="77777777" w:rsidTr="00306180">
        <w:tc>
          <w:tcPr>
            <w:tcW w:w="14316" w:type="dxa"/>
            <w:gridSpan w:val="4"/>
          </w:tcPr>
          <w:p w14:paraId="3927C274" w14:textId="701ABB98" w:rsidR="009C0C3C" w:rsidRDefault="00576124" w:rsidP="00311E5D">
            <w:pPr>
              <w:spacing w:after="120"/>
              <w:jc w:val="center"/>
              <w:rPr>
                <w:rFonts w:ascii="Sylfaen" w:hAnsi="Sylfaen" w:cs="Sylfaen"/>
                <w:b/>
                <w:bCs/>
                <w:sz w:val="20"/>
                <w:szCs w:val="20"/>
                <w:lang w:val="ka-GE"/>
              </w:rPr>
            </w:pPr>
            <w:r>
              <w:rPr>
                <w:rFonts w:ascii="Sylfaen" w:hAnsi="Sylfaen" w:cs="Sylfaen"/>
                <w:b/>
                <w:bCs/>
                <w:sz w:val="20"/>
                <w:szCs w:val="20"/>
                <w:lang w:val="ka-GE"/>
              </w:rPr>
              <w:t>თერჯოლის</w:t>
            </w:r>
            <w:r w:rsidR="00EA4DB3">
              <w:rPr>
                <w:rFonts w:ascii="Sylfaen" w:hAnsi="Sylfaen" w:cs="Sylfaen"/>
                <w:b/>
                <w:bCs/>
                <w:sz w:val="20"/>
                <w:szCs w:val="20"/>
                <w:lang w:val="ka-GE"/>
              </w:rPr>
              <w:t xml:space="preserve"> მუნიციპალიტეტის მერია</w:t>
            </w:r>
          </w:p>
          <w:p w14:paraId="30E02BF6" w14:textId="55BCA118" w:rsidR="009C0C3C" w:rsidRDefault="009C0C3C" w:rsidP="006A53A2">
            <w:pPr>
              <w:spacing w:after="120"/>
              <w:jc w:val="center"/>
              <w:rPr>
                <w:rFonts w:ascii="Sylfaen" w:hAnsi="Sylfaen" w:cs="Sylfaen"/>
                <w:b/>
                <w:bCs/>
                <w:sz w:val="20"/>
                <w:szCs w:val="20"/>
                <w:lang w:val="ka-GE"/>
              </w:rPr>
            </w:pPr>
            <w:r w:rsidRPr="009C0C3C">
              <w:rPr>
                <w:rFonts w:ascii="Sylfaen" w:hAnsi="Sylfaen" w:cs="Sylfaen"/>
                <w:b/>
                <w:bCs/>
                <w:sz w:val="20"/>
                <w:szCs w:val="20"/>
                <w:lang w:val="ka-GE"/>
              </w:rPr>
              <w:t>საქართველოს ზოგადი ადმინისტრაციული კოდექსის</w:t>
            </w:r>
            <w:r>
              <w:rPr>
                <w:rFonts w:ascii="Sylfaen" w:hAnsi="Sylfaen" w:cs="Sylfaen"/>
                <w:b/>
                <w:bCs/>
                <w:sz w:val="20"/>
                <w:szCs w:val="20"/>
                <w:lang w:val="ka-GE"/>
              </w:rPr>
              <w:t xml:space="preserve"> </w:t>
            </w:r>
            <w:r w:rsidRPr="009C0C3C">
              <w:rPr>
                <w:rFonts w:ascii="Sylfaen" w:hAnsi="Sylfaen" w:cs="Sylfaen"/>
                <w:b/>
                <w:bCs/>
                <w:sz w:val="20"/>
                <w:szCs w:val="20"/>
                <w:lang w:val="ka-GE"/>
              </w:rPr>
              <w:t>49-ე მუხლით გათვალისწინებული 202</w:t>
            </w:r>
            <w:del w:id="0" w:author="nino" w:date="2025-12-01T10:17:00Z">
              <w:r w:rsidR="00A648F0" w:rsidDel="006A53A2">
                <w:rPr>
                  <w:rFonts w:ascii="Sylfaen" w:hAnsi="Sylfaen" w:cs="Sylfaen"/>
                  <w:b/>
                  <w:bCs/>
                  <w:sz w:val="20"/>
                  <w:szCs w:val="20"/>
                  <w:lang w:val="ka-GE"/>
                </w:rPr>
                <w:delText>4</w:delText>
              </w:r>
            </w:del>
            <w:ins w:id="1" w:author="nino" w:date="2025-12-01T10:17:00Z">
              <w:r w:rsidR="006A53A2">
                <w:rPr>
                  <w:rFonts w:ascii="Sylfaen" w:hAnsi="Sylfaen" w:cs="Sylfaen"/>
                  <w:b/>
                  <w:bCs/>
                  <w:sz w:val="20"/>
                  <w:szCs w:val="20"/>
                  <w:lang w:val="ka-GE"/>
                </w:rPr>
                <w:t>5</w:t>
              </w:r>
            </w:ins>
            <w:r w:rsidRPr="009C0C3C">
              <w:rPr>
                <w:rFonts w:ascii="Sylfaen" w:hAnsi="Sylfaen" w:cs="Sylfaen"/>
                <w:b/>
                <w:bCs/>
                <w:sz w:val="20"/>
                <w:szCs w:val="20"/>
                <w:lang w:val="ka-GE"/>
              </w:rPr>
              <w:t xml:space="preserve"> წლის ანგარიში</w:t>
            </w:r>
          </w:p>
        </w:tc>
      </w:tr>
      <w:tr w:rsidR="00DE144D" w14:paraId="07AEA4E3" w14:textId="77777777" w:rsidTr="00306180">
        <w:tc>
          <w:tcPr>
            <w:tcW w:w="14316" w:type="dxa"/>
            <w:gridSpan w:val="4"/>
            <w:shd w:val="clear" w:color="auto" w:fill="BDD6EE" w:themeFill="accent1" w:themeFillTint="66"/>
          </w:tcPr>
          <w:p w14:paraId="421A57FF" w14:textId="395903A5" w:rsidR="00DE144D" w:rsidRPr="00C728C9" w:rsidRDefault="00DE144D"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მონაცემები საჯარო ინფორმაციის ხელმისაწვდომობ</w:t>
            </w:r>
            <w:r w:rsidR="00EA4DB3" w:rsidRPr="00C728C9">
              <w:rPr>
                <w:rFonts w:ascii="Sylfaen" w:hAnsi="Sylfaen" w:cs="Sylfaen"/>
                <w:b/>
                <w:bCs/>
                <w:sz w:val="20"/>
                <w:szCs w:val="20"/>
                <w:lang w:val="ka-GE"/>
              </w:rPr>
              <w:t xml:space="preserve">ის შესახებ </w:t>
            </w:r>
            <w:r w:rsidR="00311E5D">
              <w:rPr>
                <w:rFonts w:ascii="Sylfaen" w:hAnsi="Sylfaen" w:cs="Sylfaen"/>
                <w:b/>
                <w:bCs/>
                <w:sz w:val="20"/>
                <w:szCs w:val="20"/>
                <w:lang w:val="ka-GE"/>
              </w:rPr>
              <w:t>(მუხლი 49 (ა))</w:t>
            </w:r>
          </w:p>
        </w:tc>
      </w:tr>
      <w:tr w:rsidR="00607EC1" w14:paraId="4F6CE6C9" w14:textId="77777777" w:rsidTr="00306180">
        <w:trPr>
          <w:trHeight w:val="183"/>
        </w:trPr>
        <w:tc>
          <w:tcPr>
            <w:tcW w:w="8455" w:type="dxa"/>
            <w:gridSpan w:val="2"/>
          </w:tcPr>
          <w:p w14:paraId="172A9E41" w14:textId="1E2CD7A1"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ინფორმაციის</w:t>
            </w:r>
            <w:r w:rsidR="00311E5D">
              <w:rPr>
                <w:rFonts w:ascii="Sylfaen" w:hAnsi="Sylfaen" w:cs="Sylfaen"/>
                <w:sz w:val="20"/>
                <w:szCs w:val="20"/>
                <w:lang w:val="ka-GE"/>
              </w:rPr>
              <w:t xml:space="preserve"> გაცემის</w:t>
            </w:r>
            <w:r>
              <w:rPr>
                <w:rFonts w:ascii="Sylfaen" w:hAnsi="Sylfaen" w:cs="Sylfaen"/>
                <w:sz w:val="20"/>
                <w:szCs w:val="20"/>
                <w:lang w:val="ka-GE"/>
              </w:rPr>
              <w:t xml:space="preserve"> მოთხოვნათა საერთო რაოდენობა</w:t>
            </w:r>
          </w:p>
        </w:tc>
        <w:tc>
          <w:tcPr>
            <w:tcW w:w="5861" w:type="dxa"/>
            <w:gridSpan w:val="2"/>
          </w:tcPr>
          <w:p w14:paraId="5905D298" w14:textId="6F81B9C2" w:rsidR="00607EC1" w:rsidRPr="009C0C3C" w:rsidRDefault="0016036B" w:rsidP="006A53A2">
            <w:pPr>
              <w:spacing w:after="120"/>
              <w:jc w:val="both"/>
              <w:rPr>
                <w:rFonts w:ascii="Sylfaen" w:hAnsi="Sylfaen" w:cs="Sylfaen"/>
                <w:sz w:val="20"/>
                <w:szCs w:val="20"/>
                <w:lang w:val="ka-GE"/>
              </w:rPr>
              <w:pPrChange w:id="2" w:author="nino" w:date="2025-12-01T10:17:00Z">
                <w:pPr>
                  <w:spacing w:after="120"/>
                  <w:jc w:val="both"/>
                </w:pPr>
              </w:pPrChange>
            </w:pPr>
            <w:ins w:id="3" w:author="User" w:date="2024-12-09T16:46:00Z">
              <w:r>
                <w:rPr>
                  <w:rFonts w:ascii="Sylfaen" w:hAnsi="Sylfaen" w:cs="Sylfaen"/>
                  <w:sz w:val="20"/>
                  <w:szCs w:val="20"/>
                  <w:lang w:val="ka-GE"/>
                </w:rPr>
                <w:t>3</w:t>
              </w:r>
              <w:del w:id="4" w:author="nino" w:date="2025-12-01T10:17:00Z">
                <w:r w:rsidDel="006A53A2">
                  <w:rPr>
                    <w:rFonts w:ascii="Sylfaen" w:hAnsi="Sylfaen" w:cs="Sylfaen"/>
                    <w:sz w:val="20"/>
                    <w:szCs w:val="20"/>
                    <w:lang w:val="ka-GE"/>
                  </w:rPr>
                  <w:delText>9</w:delText>
                </w:r>
              </w:del>
            </w:ins>
            <w:ins w:id="5" w:author="nino" w:date="2025-12-01T10:17:00Z">
              <w:r w:rsidR="006A53A2">
                <w:rPr>
                  <w:rFonts w:ascii="Sylfaen" w:hAnsi="Sylfaen" w:cs="Sylfaen"/>
                  <w:sz w:val="20"/>
                  <w:szCs w:val="20"/>
                  <w:lang w:val="ka-GE"/>
                </w:rPr>
                <w:t>1</w:t>
              </w:r>
            </w:ins>
            <w:ins w:id="6" w:author="User" w:date="2024-12-09T16:46:00Z">
              <w:r>
                <w:rPr>
                  <w:rFonts w:ascii="Sylfaen" w:hAnsi="Sylfaen" w:cs="Sylfaen"/>
                  <w:sz w:val="20"/>
                  <w:szCs w:val="20"/>
                  <w:lang w:val="ka-GE"/>
                </w:rPr>
                <w:t xml:space="preserve"> </w:t>
              </w:r>
            </w:ins>
            <w:ins w:id="7" w:author="User" w:date="2024-12-09T16:48:00Z">
              <w:r w:rsidR="005E6C82">
                <w:rPr>
                  <w:rFonts w:ascii="Sylfaen" w:hAnsi="Sylfaen" w:cs="Sylfaen"/>
                  <w:sz w:val="20"/>
                  <w:szCs w:val="20"/>
                  <w:lang w:val="ka-GE"/>
                </w:rPr>
                <w:t>განცხადება</w:t>
              </w:r>
            </w:ins>
            <w:ins w:id="8" w:author="User" w:date="2024-12-09T16:47:00Z">
              <w:r w:rsidR="009A250A">
                <w:rPr>
                  <w:rFonts w:ascii="Sylfaen" w:hAnsi="Sylfaen" w:cs="Sylfaen"/>
                  <w:sz w:val="20"/>
                  <w:szCs w:val="20"/>
                  <w:lang w:val="ka-GE"/>
                </w:rPr>
                <w:t xml:space="preserve"> (</w:t>
              </w:r>
            </w:ins>
            <w:r w:rsidR="009C1511">
              <w:rPr>
                <w:rFonts w:ascii="Sylfaen" w:hAnsi="Sylfaen" w:cs="Sylfaen"/>
                <w:sz w:val="20"/>
                <w:szCs w:val="20"/>
                <w:lang w:val="ka-GE"/>
              </w:rPr>
              <w:t>11</w:t>
            </w:r>
            <w:del w:id="9" w:author="nino" w:date="2025-12-01T10:17:00Z">
              <w:r w:rsidR="009C1511" w:rsidDel="006A53A2">
                <w:rPr>
                  <w:rFonts w:ascii="Sylfaen" w:hAnsi="Sylfaen" w:cs="Sylfaen"/>
                  <w:sz w:val="20"/>
                  <w:szCs w:val="20"/>
                  <w:lang w:val="ka-GE"/>
                </w:rPr>
                <w:delText>3</w:delText>
              </w:r>
            </w:del>
            <w:ins w:id="10" w:author="nino" w:date="2025-12-01T10:17:00Z">
              <w:r w:rsidR="006A53A2">
                <w:rPr>
                  <w:rFonts w:ascii="Sylfaen" w:hAnsi="Sylfaen" w:cs="Sylfaen"/>
                  <w:sz w:val="20"/>
                  <w:szCs w:val="20"/>
                  <w:lang w:val="ka-GE"/>
                </w:rPr>
                <w:t>6</w:t>
              </w:r>
            </w:ins>
            <w:ins w:id="11" w:author="User" w:date="2024-12-09T16:47:00Z">
              <w:r w:rsidR="009A250A">
                <w:rPr>
                  <w:rFonts w:ascii="Sylfaen" w:hAnsi="Sylfaen" w:cs="Sylfaen"/>
                  <w:sz w:val="20"/>
                  <w:szCs w:val="20"/>
                  <w:lang w:val="ka-GE"/>
                </w:rPr>
                <w:t xml:space="preserve"> ინფორმაცია)</w:t>
              </w:r>
            </w:ins>
          </w:p>
        </w:tc>
      </w:tr>
      <w:tr w:rsidR="00607EC1" w14:paraId="7D72F55E" w14:textId="77777777" w:rsidTr="00306180">
        <w:trPr>
          <w:trHeight w:val="453"/>
        </w:trPr>
        <w:tc>
          <w:tcPr>
            <w:tcW w:w="8455" w:type="dxa"/>
            <w:gridSpan w:val="2"/>
          </w:tcPr>
          <w:p w14:paraId="73C50BE1" w14:textId="7A07DA10" w:rsidR="00607EC1" w:rsidRPr="002E63CF" w:rsidRDefault="00607EC1" w:rsidP="002E63CF">
            <w:pPr>
              <w:jc w:val="both"/>
              <w:rPr>
                <w:rFonts w:ascii="Sylfaen" w:hAnsi="Sylfaen" w:cs="Sylfaen"/>
                <w:sz w:val="20"/>
                <w:szCs w:val="20"/>
                <w:lang w:val="ka-GE"/>
              </w:rPr>
            </w:pPr>
            <w:r>
              <w:rPr>
                <w:rFonts w:ascii="Sylfaen" w:hAnsi="Sylfaen" w:cs="Sylfaen"/>
                <w:sz w:val="20"/>
                <w:szCs w:val="20"/>
                <w:lang w:val="ka-GE"/>
              </w:rPr>
              <w:t xml:space="preserve">დაკმაყოფილებულ მოთხოვნათა რაოდენობა </w:t>
            </w:r>
          </w:p>
        </w:tc>
        <w:tc>
          <w:tcPr>
            <w:tcW w:w="5861" w:type="dxa"/>
            <w:gridSpan w:val="2"/>
          </w:tcPr>
          <w:p w14:paraId="6965B238" w14:textId="12372834" w:rsidR="00607EC1" w:rsidRDefault="009C1511" w:rsidP="00311E5D">
            <w:pPr>
              <w:spacing w:after="120"/>
              <w:jc w:val="both"/>
              <w:rPr>
                <w:rFonts w:ascii="Sylfaen" w:hAnsi="Sylfaen" w:cs="Sylfaen"/>
                <w:sz w:val="20"/>
                <w:szCs w:val="20"/>
                <w:lang w:val="ka-GE"/>
              </w:rPr>
            </w:pPr>
            <w:r>
              <w:rPr>
                <w:rFonts w:ascii="Sylfaen" w:hAnsi="Sylfaen" w:cs="Sylfaen"/>
                <w:sz w:val="20"/>
                <w:szCs w:val="20"/>
                <w:lang w:val="ka-GE"/>
              </w:rPr>
              <w:t>11</w:t>
            </w:r>
            <w:ins w:id="12" w:author="nino" w:date="2025-12-01T10:17:00Z">
              <w:r w:rsidR="006A53A2">
                <w:rPr>
                  <w:rFonts w:ascii="Sylfaen" w:hAnsi="Sylfaen" w:cs="Sylfaen"/>
                  <w:sz w:val="20"/>
                  <w:szCs w:val="20"/>
                  <w:lang w:val="ka-GE"/>
                </w:rPr>
                <w:t>6</w:t>
              </w:r>
            </w:ins>
            <w:del w:id="13" w:author="nino" w:date="2025-12-01T10:17:00Z">
              <w:r w:rsidDel="006A53A2">
                <w:rPr>
                  <w:rFonts w:ascii="Sylfaen" w:hAnsi="Sylfaen" w:cs="Sylfaen"/>
                  <w:sz w:val="20"/>
                  <w:szCs w:val="20"/>
                  <w:lang w:val="ka-GE"/>
                </w:rPr>
                <w:delText>1</w:delText>
              </w:r>
            </w:del>
          </w:p>
        </w:tc>
      </w:tr>
      <w:tr w:rsidR="00607EC1" w14:paraId="68DCF308" w14:textId="77777777" w:rsidTr="00306180">
        <w:trPr>
          <w:trHeight w:val="50"/>
        </w:trPr>
        <w:tc>
          <w:tcPr>
            <w:tcW w:w="8455" w:type="dxa"/>
            <w:gridSpan w:val="2"/>
          </w:tcPr>
          <w:p w14:paraId="6417229D" w14:textId="58CE1B80"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6697CE94" w14:textId="1D059D3A" w:rsidR="00607EC1" w:rsidRDefault="00607EC1" w:rsidP="00311E5D">
            <w:pPr>
              <w:spacing w:after="120"/>
              <w:jc w:val="both"/>
              <w:rPr>
                <w:rFonts w:ascii="Sylfaen" w:hAnsi="Sylfaen" w:cs="Sylfaen"/>
                <w:sz w:val="20"/>
                <w:szCs w:val="20"/>
                <w:lang w:val="ka-GE"/>
              </w:rPr>
            </w:pPr>
          </w:p>
        </w:tc>
      </w:tr>
      <w:tr w:rsidR="00607EC1" w14:paraId="4D16C17B" w14:textId="77777777" w:rsidTr="00306180">
        <w:trPr>
          <w:trHeight w:val="50"/>
        </w:trPr>
        <w:tc>
          <w:tcPr>
            <w:tcW w:w="8455" w:type="dxa"/>
            <w:gridSpan w:val="2"/>
          </w:tcPr>
          <w:p w14:paraId="1F153780" w14:textId="609460D8"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0BFEE7FE" w14:textId="5EC04C2C" w:rsidR="00607EC1" w:rsidRDefault="006A53A2" w:rsidP="00311E5D">
            <w:pPr>
              <w:spacing w:after="120"/>
              <w:jc w:val="both"/>
              <w:rPr>
                <w:rFonts w:ascii="Sylfaen" w:hAnsi="Sylfaen" w:cs="Sylfaen"/>
                <w:sz w:val="20"/>
                <w:szCs w:val="20"/>
                <w:lang w:val="ka-GE"/>
              </w:rPr>
            </w:pPr>
            <w:ins w:id="14" w:author="nino" w:date="2025-12-01T10:17:00Z">
              <w:r>
                <w:rPr>
                  <w:rFonts w:ascii="Sylfaen" w:hAnsi="Sylfaen" w:cs="Sylfaen"/>
                  <w:sz w:val="20"/>
                  <w:szCs w:val="20"/>
                  <w:lang w:val="ka-GE"/>
                </w:rPr>
                <w:t>0</w:t>
              </w:r>
            </w:ins>
            <w:del w:id="15" w:author="nino" w:date="2025-12-01T10:17:00Z">
              <w:r w:rsidR="009C1511" w:rsidDel="006A53A2">
                <w:rPr>
                  <w:rFonts w:ascii="Sylfaen" w:hAnsi="Sylfaen" w:cs="Sylfaen"/>
                  <w:sz w:val="20"/>
                  <w:szCs w:val="20"/>
                  <w:lang w:val="ka-GE"/>
                </w:rPr>
                <w:delText>2</w:delText>
              </w:r>
            </w:del>
          </w:p>
        </w:tc>
      </w:tr>
      <w:tr w:rsidR="00962A76" w14:paraId="1719A8B8" w14:textId="77777777" w:rsidTr="00306180">
        <w:tc>
          <w:tcPr>
            <w:tcW w:w="14316" w:type="dxa"/>
            <w:gridSpan w:val="4"/>
            <w:shd w:val="clear" w:color="auto" w:fill="BDD6EE" w:themeFill="accent1" w:themeFillTint="66"/>
          </w:tcPr>
          <w:p w14:paraId="71C469BF" w14:textId="5841FBDE" w:rsidR="00962A76" w:rsidRPr="00C728C9" w:rsidRDefault="00962A76"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ინფორმაციაში შესწორების შეტანის მოთხოვნათა შესახებ </w:t>
            </w:r>
            <w:r w:rsidR="00311E5D">
              <w:rPr>
                <w:rFonts w:ascii="Sylfaen" w:hAnsi="Sylfaen" w:cs="Sylfaen"/>
                <w:b/>
                <w:bCs/>
                <w:sz w:val="20"/>
                <w:szCs w:val="20"/>
                <w:lang w:val="ka-GE"/>
              </w:rPr>
              <w:t xml:space="preserve"> (მუხლი 49 (ა))</w:t>
            </w:r>
          </w:p>
        </w:tc>
      </w:tr>
      <w:tr w:rsidR="00607EC1" w14:paraId="24508646" w14:textId="77777777" w:rsidTr="00306180">
        <w:tc>
          <w:tcPr>
            <w:tcW w:w="8455" w:type="dxa"/>
            <w:gridSpan w:val="2"/>
          </w:tcPr>
          <w:p w14:paraId="2B6D2CBF" w14:textId="2D000409"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ინფორმაციაში შესწორების მოთხოვნათა საერთო რაოდენობა</w:t>
            </w:r>
          </w:p>
        </w:tc>
        <w:tc>
          <w:tcPr>
            <w:tcW w:w="5861" w:type="dxa"/>
            <w:gridSpan w:val="2"/>
          </w:tcPr>
          <w:p w14:paraId="165A6139" w14:textId="3278AF31"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58603AC1" w14:textId="77777777" w:rsidTr="00306180">
        <w:tc>
          <w:tcPr>
            <w:tcW w:w="8455" w:type="dxa"/>
            <w:gridSpan w:val="2"/>
          </w:tcPr>
          <w:p w14:paraId="42A93E57" w14:textId="5232B538"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დაკმაყოფილებულ მოთხოვნათა რაოდენობა</w:t>
            </w:r>
          </w:p>
        </w:tc>
        <w:tc>
          <w:tcPr>
            <w:tcW w:w="5861" w:type="dxa"/>
            <w:gridSpan w:val="2"/>
          </w:tcPr>
          <w:p w14:paraId="71C9737B" w14:textId="5AE5C17E"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3C80FCB" w14:textId="77777777" w:rsidTr="00306180">
        <w:tc>
          <w:tcPr>
            <w:tcW w:w="8455" w:type="dxa"/>
            <w:gridSpan w:val="2"/>
          </w:tcPr>
          <w:p w14:paraId="2B52344E" w14:textId="59A04552"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0BAD55FA" w14:textId="3B3CDEAF"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62FF058" w14:textId="77777777" w:rsidTr="00306180">
        <w:tc>
          <w:tcPr>
            <w:tcW w:w="8455" w:type="dxa"/>
            <w:gridSpan w:val="2"/>
          </w:tcPr>
          <w:p w14:paraId="2522FBC9" w14:textId="6E702DA7"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4A22053E" w14:textId="2937A63C"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335C37" w14:paraId="414CE167" w14:textId="77777777" w:rsidTr="00306180">
        <w:tc>
          <w:tcPr>
            <w:tcW w:w="14316" w:type="dxa"/>
            <w:gridSpan w:val="4"/>
            <w:shd w:val="clear" w:color="auto" w:fill="BDD6EE" w:themeFill="accent1" w:themeFillTint="66"/>
          </w:tcPr>
          <w:p w14:paraId="55052442" w14:textId="0B53B2B4" w:rsidR="00277B81" w:rsidRPr="00C728C9" w:rsidRDefault="00277B8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ინფორმაციის </w:t>
            </w:r>
            <w:r w:rsidR="00335C37" w:rsidRPr="00C728C9">
              <w:rPr>
                <w:rFonts w:ascii="Sylfaen" w:hAnsi="Sylfaen" w:cs="Sylfaen"/>
                <w:b/>
                <w:bCs/>
                <w:sz w:val="20"/>
                <w:szCs w:val="20"/>
                <w:lang w:val="ka-GE"/>
              </w:rPr>
              <w:t>მოთხოვნის დაკმაყოფილების ან მოთხოვნაზე უარის თქმის შესახებ გადაწყვეტილების მიმღები საჯარო მოსამსახურის ვინაობის</w:t>
            </w:r>
            <w:r w:rsidRPr="00C728C9">
              <w:rPr>
                <w:rFonts w:ascii="Sylfaen" w:hAnsi="Sylfaen" w:cs="Sylfaen"/>
                <w:b/>
                <w:bCs/>
                <w:sz w:val="20"/>
                <w:szCs w:val="20"/>
                <w:lang w:val="ka-GE"/>
              </w:rPr>
              <w:t xml:space="preserve"> შესახებ (</w:t>
            </w:r>
            <w:r w:rsidR="009838C1" w:rsidRPr="00C728C9">
              <w:rPr>
                <w:rFonts w:ascii="Sylfaen" w:hAnsi="Sylfaen" w:cs="Sylfaen"/>
                <w:b/>
                <w:bCs/>
                <w:sz w:val="20"/>
                <w:szCs w:val="20"/>
                <w:lang w:val="ka-GE"/>
              </w:rPr>
              <w:t xml:space="preserve">საჯარო </w:t>
            </w:r>
            <w:r w:rsidRPr="00C728C9">
              <w:rPr>
                <w:rFonts w:ascii="Sylfaen" w:hAnsi="Sylfaen" w:cs="Sylfaen"/>
                <w:b/>
                <w:bCs/>
                <w:sz w:val="20"/>
                <w:szCs w:val="20"/>
                <w:lang w:val="ka-GE"/>
              </w:rPr>
              <w:t>ინფორმაციის ხელმისაწვდომობის უზრუნველყოფაზე პასუხისმგებელი პირი)</w:t>
            </w:r>
            <w:r w:rsidR="00311E5D">
              <w:rPr>
                <w:rFonts w:ascii="Sylfaen" w:hAnsi="Sylfaen" w:cs="Sylfaen"/>
                <w:b/>
                <w:bCs/>
                <w:sz w:val="20"/>
                <w:szCs w:val="20"/>
                <w:lang w:val="ka-GE"/>
              </w:rPr>
              <w:t xml:space="preserve"> (მუხლი 49 (ბ))</w:t>
            </w:r>
          </w:p>
        </w:tc>
      </w:tr>
      <w:tr w:rsidR="009838C1" w14:paraId="3BB40C08" w14:textId="77777777" w:rsidTr="00306180">
        <w:tc>
          <w:tcPr>
            <w:tcW w:w="14316" w:type="dxa"/>
            <w:gridSpan w:val="4"/>
          </w:tcPr>
          <w:p w14:paraId="75C5AE13" w14:textId="282C3CD7" w:rsidR="009838C1" w:rsidRPr="006136B8" w:rsidRDefault="009838C1" w:rsidP="006B6373">
            <w:pPr>
              <w:spacing w:after="120"/>
              <w:jc w:val="both"/>
              <w:rPr>
                <w:rFonts w:ascii="Sylfaen" w:hAnsi="Sylfaen" w:cs="Sylfaen"/>
                <w:iCs/>
                <w:sz w:val="20"/>
                <w:szCs w:val="20"/>
              </w:rPr>
            </w:pPr>
            <w:r w:rsidRPr="00DB1AF5">
              <w:rPr>
                <w:rFonts w:ascii="Sylfaen" w:hAnsi="Sylfaen" w:cs="Sylfaen"/>
                <w:iCs/>
                <w:sz w:val="20"/>
                <w:szCs w:val="20"/>
                <w:lang w:val="ka-GE"/>
              </w:rPr>
              <w:t xml:space="preserve">საანგარიშო პერიოდში </w:t>
            </w:r>
            <w:r w:rsidR="006B6373" w:rsidRPr="00DB1AF5">
              <w:rPr>
                <w:rFonts w:ascii="Sylfaen" w:hAnsi="Sylfaen" w:cs="Sylfaen"/>
                <w:iCs/>
                <w:sz w:val="20"/>
                <w:szCs w:val="20"/>
                <w:lang w:val="ka-GE"/>
              </w:rPr>
              <w:t>თერჯოლის</w:t>
            </w:r>
            <w:r w:rsidRPr="00DB1AF5">
              <w:rPr>
                <w:rFonts w:ascii="Sylfaen" w:hAnsi="Sylfaen" w:cs="Sylfaen"/>
                <w:iCs/>
                <w:sz w:val="20"/>
                <w:szCs w:val="20"/>
                <w:lang w:val="ka-GE"/>
              </w:rPr>
              <w:t xml:space="preserve"> მუნიციპალიტეტის მერიაში </w:t>
            </w:r>
            <w:r w:rsidR="001155C3" w:rsidRPr="00DB1AF5">
              <w:rPr>
                <w:rFonts w:ascii="Sylfaen" w:hAnsi="Sylfaen" w:cs="Sylfaen"/>
                <w:iCs/>
                <w:sz w:val="20"/>
                <w:szCs w:val="20"/>
                <w:lang w:val="ka-GE"/>
              </w:rPr>
              <w:t xml:space="preserve">საჯარო ინფორმაციის გაცემაზე გადაწყვეტილებას იღებდა საქართველოს ზოგადი ადმინისტრაციული კოდექსის 36-ე მუხლის შესაბამისად დადგენილი საჯარო ინფორმაციის ხელმისაწვდომობის უზრუნველყოფასა და ინფორმაციის პროაქტიულ გამოქვეყნებაზე პასუხისმგებელი საჯარო მოსამსახურე: </w:t>
            </w:r>
            <w:r w:rsidR="006B6373" w:rsidRPr="00DB1AF5">
              <w:rPr>
                <w:rFonts w:ascii="Sylfaen" w:hAnsi="Sylfaen" w:cs="Sylfaen"/>
                <w:iCs/>
                <w:sz w:val="20"/>
                <w:szCs w:val="20"/>
                <w:lang w:val="ka-GE"/>
              </w:rPr>
              <w:t>თერჯოლის</w:t>
            </w:r>
            <w:r w:rsidR="001155C3" w:rsidRPr="00DB1AF5">
              <w:rPr>
                <w:rFonts w:ascii="Sylfaen" w:hAnsi="Sylfaen" w:cs="Sylfaen"/>
                <w:iCs/>
                <w:sz w:val="20"/>
                <w:szCs w:val="20"/>
                <w:lang w:val="ka-GE"/>
              </w:rPr>
              <w:t xml:space="preserve"> მუნიციპალიტეტის მერიის </w:t>
            </w:r>
            <w:r w:rsidR="006B6373" w:rsidRPr="00DB1AF5">
              <w:rPr>
                <w:rFonts w:ascii="Sylfaen" w:hAnsi="Sylfaen" w:cs="Sylfaen"/>
                <w:iCs/>
                <w:sz w:val="20"/>
                <w:szCs w:val="20"/>
                <w:lang w:val="ka-GE"/>
              </w:rPr>
              <w:t>საქმისწარმოებისა და ადამიანური რესურსების მართვის განყოფილების უფროსი სპეციალისტი ნინო დოლაკიძე</w:t>
            </w:r>
            <w:r w:rsidR="009C1511">
              <w:rPr>
                <w:rFonts w:ascii="Sylfaen" w:hAnsi="Sylfaen" w:cs="Sylfaen"/>
                <w:iCs/>
                <w:sz w:val="20"/>
                <w:szCs w:val="20"/>
                <w:lang w:val="ka-GE"/>
              </w:rPr>
              <w:t>.</w:t>
            </w:r>
          </w:p>
        </w:tc>
      </w:tr>
      <w:tr w:rsidR="00335C37" w14:paraId="7260BC92" w14:textId="77777777" w:rsidTr="00306180">
        <w:tc>
          <w:tcPr>
            <w:tcW w:w="14316" w:type="dxa"/>
            <w:gridSpan w:val="4"/>
            <w:shd w:val="clear" w:color="auto" w:fill="BDD6EE" w:themeFill="accent1" w:themeFillTint="66"/>
          </w:tcPr>
          <w:p w14:paraId="401EA305" w14:textId="0E954A70" w:rsidR="00335C37"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ინფორმაცია </w:t>
            </w:r>
            <w:r w:rsidR="00335C37" w:rsidRPr="00C728C9">
              <w:rPr>
                <w:rFonts w:ascii="Sylfaen" w:hAnsi="Sylfaen" w:cs="Sylfaen"/>
                <w:b/>
                <w:bCs/>
                <w:sz w:val="20"/>
                <w:szCs w:val="20"/>
                <w:lang w:val="ka-GE"/>
              </w:rPr>
              <w:t>საჯარო მონაცემთა ბაზებისა შესახებ</w:t>
            </w:r>
            <w:r w:rsidR="00311E5D">
              <w:rPr>
                <w:rFonts w:ascii="Sylfaen" w:hAnsi="Sylfaen" w:cs="Sylfaen"/>
                <w:b/>
                <w:bCs/>
                <w:sz w:val="20"/>
                <w:szCs w:val="20"/>
                <w:lang w:val="ka-GE"/>
              </w:rPr>
              <w:t xml:space="preserve"> (მუხლი 49 (გ))</w:t>
            </w:r>
          </w:p>
        </w:tc>
      </w:tr>
      <w:tr w:rsidR="003F2714" w14:paraId="0B027A8C" w14:textId="77777777" w:rsidTr="00306180">
        <w:tc>
          <w:tcPr>
            <w:tcW w:w="14316" w:type="dxa"/>
            <w:gridSpan w:val="4"/>
          </w:tcPr>
          <w:p w14:paraId="497D470F" w14:textId="6A48480B" w:rsidR="003F2714" w:rsidRPr="00DB1AF5" w:rsidRDefault="006B6373" w:rsidP="00311E5D">
            <w:pPr>
              <w:jc w:val="both"/>
              <w:rPr>
                <w:rFonts w:ascii="Sylfaen" w:hAnsi="Sylfaen" w:cs="Sylfaen"/>
                <w:iCs/>
                <w:sz w:val="20"/>
                <w:szCs w:val="20"/>
                <w:lang w:val="ka-GE"/>
              </w:rPr>
            </w:pPr>
            <w:r w:rsidRPr="00DB1AF5">
              <w:rPr>
                <w:rFonts w:ascii="Sylfaen" w:hAnsi="Sylfaen" w:cs="Sylfaen"/>
                <w:iCs/>
                <w:sz w:val="20"/>
                <w:szCs w:val="20"/>
                <w:lang w:val="ka-GE"/>
              </w:rPr>
              <w:t xml:space="preserve">თერჯოლის </w:t>
            </w:r>
            <w:r w:rsidR="003F2714" w:rsidRPr="00DB1AF5">
              <w:rPr>
                <w:rFonts w:ascii="Sylfaen" w:hAnsi="Sylfaen" w:cs="Sylfaen"/>
                <w:iCs/>
                <w:sz w:val="20"/>
                <w:szCs w:val="20"/>
                <w:lang w:val="ka-GE"/>
              </w:rPr>
              <w:t>მუნიციპალიტეტის მერიის სისტემაში მოქმედებს შემდეგი მონაცემთა ბაზები:</w:t>
            </w:r>
          </w:p>
          <w:p w14:paraId="47970CBE" w14:textId="77777777" w:rsidR="003F2714" w:rsidRPr="00DB1AF5" w:rsidRDefault="003F2714" w:rsidP="00301FBE">
            <w:pPr>
              <w:pStyle w:val="ListParagraph"/>
              <w:numPr>
                <w:ilvl w:val="0"/>
                <w:numId w:val="14"/>
              </w:numPr>
              <w:contextualSpacing w:val="0"/>
              <w:jc w:val="both"/>
              <w:rPr>
                <w:rFonts w:ascii="Sylfaen" w:hAnsi="Sylfaen" w:cs="Sylfaen"/>
                <w:iCs/>
                <w:sz w:val="20"/>
                <w:szCs w:val="20"/>
                <w:lang w:val="ka-GE"/>
              </w:rPr>
            </w:pPr>
            <w:r w:rsidRPr="00DB1AF5">
              <w:rPr>
                <w:rFonts w:ascii="Sylfaen" w:hAnsi="Sylfaen" w:cs="Sylfaen"/>
                <w:iCs/>
                <w:sz w:val="20"/>
                <w:szCs w:val="20"/>
                <w:lang w:val="ka-GE"/>
              </w:rPr>
              <w:t>მუნიციპალიტეტის მერიაში შემოსული და გასული კორესპონდენციის მონაცემთა ბაზა;</w:t>
            </w:r>
          </w:p>
          <w:p w14:paraId="21DF8420" w14:textId="05735010" w:rsidR="003F2714" w:rsidRPr="00DB1AF5" w:rsidRDefault="003F2714" w:rsidP="00086451">
            <w:pPr>
              <w:pStyle w:val="ListParagraph"/>
              <w:numPr>
                <w:ilvl w:val="0"/>
                <w:numId w:val="13"/>
              </w:numPr>
              <w:contextualSpacing w:val="0"/>
              <w:jc w:val="both"/>
              <w:rPr>
                <w:rFonts w:ascii="Sylfaen" w:hAnsi="Sylfaen" w:cs="Sylfaen"/>
                <w:sz w:val="20"/>
                <w:szCs w:val="20"/>
                <w:lang w:val="ka-GE"/>
              </w:rPr>
            </w:pPr>
            <w:r w:rsidRPr="00DB1AF5">
              <w:rPr>
                <w:rFonts w:ascii="Sylfaen" w:hAnsi="Sylfaen" w:cs="Sylfaen"/>
                <w:iCs/>
                <w:sz w:val="20"/>
                <w:szCs w:val="20"/>
                <w:lang w:val="ka-GE"/>
              </w:rPr>
              <w:t xml:space="preserve">მუნიციპალიტეტის მერიის ჯანდაცვისა და სოციალური </w:t>
            </w:r>
            <w:r w:rsidR="00E84321" w:rsidRPr="00DB1AF5">
              <w:rPr>
                <w:rFonts w:ascii="Sylfaen" w:hAnsi="Sylfaen" w:cs="Sylfaen"/>
                <w:iCs/>
                <w:sz w:val="20"/>
                <w:szCs w:val="20"/>
                <w:lang w:val="ka-GE"/>
              </w:rPr>
              <w:t>სამსახურის</w:t>
            </w:r>
            <w:r w:rsidRPr="00DB1AF5">
              <w:rPr>
                <w:rFonts w:ascii="Sylfaen" w:hAnsi="Sylfaen" w:cs="Sylfaen"/>
                <w:iCs/>
                <w:sz w:val="20"/>
                <w:szCs w:val="20"/>
                <w:lang w:val="ka-GE"/>
              </w:rPr>
              <w:t xml:space="preserve"> მონაცემთა ბაზა</w:t>
            </w:r>
            <w:r w:rsidRPr="00DB1AF5">
              <w:rPr>
                <w:rFonts w:ascii="Sylfaen" w:hAnsi="Sylfaen" w:cs="Sylfaen"/>
                <w:iCs/>
                <w:sz w:val="20"/>
                <w:szCs w:val="20"/>
              </w:rPr>
              <w:t>;</w:t>
            </w:r>
          </w:p>
          <w:p w14:paraId="72B5029D" w14:textId="08277A50" w:rsidR="006B6373" w:rsidRPr="00301FBE" w:rsidRDefault="00361A67" w:rsidP="00086451">
            <w:pPr>
              <w:pStyle w:val="ListParagraph"/>
              <w:numPr>
                <w:ilvl w:val="0"/>
                <w:numId w:val="13"/>
              </w:numPr>
              <w:contextualSpacing w:val="0"/>
              <w:jc w:val="both"/>
              <w:rPr>
                <w:rFonts w:ascii="Sylfaen" w:hAnsi="Sylfaen" w:cs="Sylfaen"/>
                <w:sz w:val="18"/>
                <w:szCs w:val="20"/>
                <w:lang w:val="ka-GE"/>
              </w:rPr>
            </w:pPr>
            <w:proofErr w:type="spellStart"/>
            <w:r w:rsidRPr="00301FBE">
              <w:rPr>
                <w:rFonts w:ascii="Sylfaen" w:hAnsi="Sylfaen"/>
                <w:sz w:val="20"/>
              </w:rPr>
              <w:t>მუნციპალიტეტის</w:t>
            </w:r>
            <w:proofErr w:type="spellEnd"/>
            <w:r w:rsidRPr="00301FBE">
              <w:rPr>
                <w:rFonts w:ascii="Sylfaen" w:hAnsi="Sylfaen"/>
                <w:sz w:val="20"/>
              </w:rPr>
              <w:t xml:space="preserve"> </w:t>
            </w:r>
            <w:proofErr w:type="spellStart"/>
            <w:r w:rsidRPr="00301FBE">
              <w:rPr>
                <w:rFonts w:ascii="Sylfaen" w:hAnsi="Sylfaen"/>
                <w:sz w:val="20"/>
              </w:rPr>
              <w:t>მერის</w:t>
            </w:r>
            <w:proofErr w:type="spellEnd"/>
            <w:r w:rsidRPr="00301FBE">
              <w:rPr>
                <w:rFonts w:ascii="Sylfaen" w:hAnsi="Sylfaen"/>
                <w:sz w:val="20"/>
              </w:rPr>
              <w:t xml:space="preserve"> </w:t>
            </w:r>
            <w:proofErr w:type="spellStart"/>
            <w:r w:rsidRPr="00301FBE">
              <w:rPr>
                <w:rFonts w:ascii="Sylfaen" w:hAnsi="Sylfaen"/>
                <w:sz w:val="20"/>
              </w:rPr>
              <w:t>ბრძანებების</w:t>
            </w:r>
            <w:proofErr w:type="spellEnd"/>
            <w:r w:rsidRPr="00301FBE">
              <w:rPr>
                <w:rFonts w:ascii="Sylfaen" w:hAnsi="Sylfaen"/>
                <w:sz w:val="20"/>
              </w:rPr>
              <w:t xml:space="preserve"> </w:t>
            </w:r>
            <w:proofErr w:type="spellStart"/>
            <w:r w:rsidRPr="00301FBE">
              <w:rPr>
                <w:rFonts w:ascii="Sylfaen" w:hAnsi="Sylfaen"/>
                <w:sz w:val="20"/>
              </w:rPr>
              <w:t>ბაზ</w:t>
            </w:r>
            <w:r w:rsidRPr="00301FBE">
              <w:rPr>
                <w:rFonts w:ascii="Sylfaen" w:hAnsi="Sylfaen" w:cs="Sylfaen"/>
                <w:sz w:val="20"/>
              </w:rPr>
              <w:t>ა</w:t>
            </w:r>
            <w:proofErr w:type="spellEnd"/>
            <w:r w:rsidR="009329D5" w:rsidRPr="00301FBE">
              <w:rPr>
                <w:rFonts w:ascii="Sylfaen" w:hAnsi="Sylfaen" w:cs="Sylfaen"/>
                <w:sz w:val="20"/>
                <w:lang w:val="ka-GE"/>
              </w:rPr>
              <w:t>;</w:t>
            </w:r>
          </w:p>
          <w:p w14:paraId="2B5F8873" w14:textId="65FBD938" w:rsidR="00361A67" w:rsidRPr="002E63CF" w:rsidRDefault="00361A67" w:rsidP="00E84321">
            <w:pPr>
              <w:pStyle w:val="ListParagraph"/>
              <w:spacing w:after="120"/>
              <w:contextualSpacing w:val="0"/>
              <w:jc w:val="both"/>
              <w:rPr>
                <w:rFonts w:ascii="Sylfaen" w:hAnsi="Sylfaen" w:cs="Sylfaen"/>
                <w:sz w:val="20"/>
                <w:szCs w:val="20"/>
                <w:lang w:val="ka-GE"/>
              </w:rPr>
            </w:pPr>
          </w:p>
        </w:tc>
      </w:tr>
      <w:tr w:rsidR="003F2714" w14:paraId="6967B236" w14:textId="77777777" w:rsidTr="00306180">
        <w:tc>
          <w:tcPr>
            <w:tcW w:w="14316" w:type="dxa"/>
            <w:gridSpan w:val="4"/>
            <w:shd w:val="clear" w:color="auto" w:fill="BDD6EE" w:themeFill="accent1" w:themeFillTint="66"/>
          </w:tcPr>
          <w:p w14:paraId="3239AB26" w14:textId="1171DC8C" w:rsidR="003F2714"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მონაცემები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r w:rsidR="00311E5D">
              <w:rPr>
                <w:rFonts w:ascii="Sylfaen" w:hAnsi="Sylfaen" w:cs="Sylfaen"/>
                <w:b/>
                <w:bCs/>
                <w:sz w:val="20"/>
                <w:szCs w:val="20"/>
                <w:lang w:val="ka-GE"/>
              </w:rPr>
              <w:t xml:space="preserve"> (მუხლი 49 (გ))</w:t>
            </w:r>
          </w:p>
        </w:tc>
      </w:tr>
      <w:tr w:rsidR="008C3E4C" w14:paraId="77106213" w14:textId="77777777" w:rsidTr="00306180">
        <w:tc>
          <w:tcPr>
            <w:tcW w:w="14316" w:type="dxa"/>
            <w:gridSpan w:val="4"/>
          </w:tcPr>
          <w:p w14:paraId="5A472983" w14:textId="3E7ADAAC" w:rsidR="00E25C86" w:rsidRPr="008D331A" w:rsidRDefault="0097515C" w:rsidP="00311E5D">
            <w:pPr>
              <w:spacing w:after="120"/>
              <w:jc w:val="both"/>
              <w:rPr>
                <w:rFonts w:ascii="Sylfaen" w:hAnsi="Sylfaen" w:cs="Sylfaen"/>
                <w:iCs/>
                <w:color w:val="FF0000"/>
                <w:sz w:val="20"/>
                <w:szCs w:val="20"/>
                <w:lang w:val="ka-GE"/>
              </w:rPr>
            </w:pPr>
            <w:r w:rsidRPr="008D331A">
              <w:rPr>
                <w:rFonts w:ascii="Sylfaen" w:hAnsi="Sylfaen" w:cs="Sylfaen"/>
                <w:iCs/>
                <w:sz w:val="20"/>
                <w:szCs w:val="20"/>
                <w:lang w:val="ka-GE"/>
              </w:rPr>
              <w:t>თერჯოლის</w:t>
            </w:r>
            <w:r w:rsidR="008C3E4C" w:rsidRPr="008D331A">
              <w:rPr>
                <w:rFonts w:ascii="Sylfaen" w:hAnsi="Sylfaen" w:cs="Sylfaen"/>
                <w:iCs/>
                <w:sz w:val="20"/>
                <w:szCs w:val="20"/>
                <w:lang w:val="ka-GE"/>
              </w:rPr>
              <w:t xml:space="preserve"> მუნიციპალიტეტის მერიის მიერ პერსონალური მონაცემების დამუშავება და გაცემა ხდება საქართველოს ზოგადი ადმინისტრაციული კოდექსითა და „პერსონალურ მონაცემთა დაცვის შესახებ“ საქართველოს კანონით დადგენილ შემთხვევებში და კანონით გათვალისწინებული საფუძვლებით. პერსონალურ მონაცემებზე წვდომა აქვთ მხოლოდ იმ თანამდებობის პირებს, რომლებსაც, მათი სამსახურებრივი საქმიანობიდან გამომდინარე, მინიჭებული აქვთ ამგვარი მონაცემების დამუშავებისა და შეგროვების უფლებამოსილება. პერსონალური მონაცემების უსაფრთხოება </w:t>
            </w:r>
            <w:r w:rsidR="008C3E4C" w:rsidRPr="008D331A">
              <w:rPr>
                <w:rFonts w:ascii="Sylfaen" w:hAnsi="Sylfaen" w:cs="Sylfaen"/>
                <w:iCs/>
                <w:sz w:val="20"/>
                <w:szCs w:val="20"/>
                <w:lang w:val="ka-GE"/>
              </w:rPr>
              <w:lastRenderedPageBreak/>
              <w:t>უზრუნველყოფილია შესაბამისი ინფორმაციულ-ტექნოლოგიური საშუალებებით, რაც, თავის მხრივ, გამორიცხავს პერსონალურ მონაცემებზე არაუფლებამოსილ პირთა წვდომას.</w:t>
            </w:r>
          </w:p>
        </w:tc>
      </w:tr>
      <w:tr w:rsidR="00335C37" w14:paraId="0FF31605" w14:textId="77777777" w:rsidTr="00306180">
        <w:trPr>
          <w:trHeight w:val="597"/>
        </w:trPr>
        <w:tc>
          <w:tcPr>
            <w:tcW w:w="14316" w:type="dxa"/>
            <w:gridSpan w:val="4"/>
            <w:shd w:val="clear" w:color="auto" w:fill="BDD6EE" w:themeFill="accent1" w:themeFillTint="66"/>
          </w:tcPr>
          <w:p w14:paraId="0A7D9CC0" w14:textId="5E141D93" w:rsidR="00335C37" w:rsidRPr="00C728C9" w:rsidRDefault="00607EC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lastRenderedPageBreak/>
              <w:t xml:space="preserve">მონაცემები </w:t>
            </w:r>
            <w:r w:rsidR="00335C37" w:rsidRPr="00C728C9">
              <w:rPr>
                <w:rFonts w:ascii="Sylfaen" w:hAnsi="Sylfaen" w:cs="Sylfaen"/>
                <w:b/>
                <w:bCs/>
                <w:sz w:val="20"/>
                <w:szCs w:val="20"/>
                <w:lang w:val="ka-GE"/>
              </w:rPr>
              <w:t xml:space="preserve">საჯარო მოსამსახურეთა მიერ </w:t>
            </w:r>
            <w:r w:rsidRPr="00C728C9">
              <w:rPr>
                <w:rFonts w:ascii="Sylfaen" w:hAnsi="Sylfaen" w:cs="Sylfaen"/>
                <w:b/>
                <w:bCs/>
                <w:sz w:val="20"/>
                <w:szCs w:val="20"/>
                <w:lang w:val="ka-GE"/>
              </w:rPr>
              <w:t xml:space="preserve">საქართველოს ზოგადი ადმინისტრაციული კოდექსის მე-3 თავის </w:t>
            </w:r>
            <w:r w:rsidR="00335C37" w:rsidRPr="00C728C9">
              <w:rPr>
                <w:rFonts w:ascii="Sylfaen" w:hAnsi="Sylfaen" w:cs="Sylfaen"/>
                <w:b/>
                <w:bCs/>
                <w:sz w:val="20"/>
                <w:szCs w:val="20"/>
                <w:lang w:val="ka-GE"/>
              </w:rPr>
              <w:t>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r w:rsidR="00311E5D">
              <w:rPr>
                <w:rFonts w:ascii="Sylfaen" w:hAnsi="Sylfaen" w:cs="Sylfaen"/>
                <w:b/>
                <w:bCs/>
                <w:sz w:val="20"/>
                <w:szCs w:val="20"/>
                <w:lang w:val="ka-GE"/>
              </w:rPr>
              <w:t xml:space="preserve"> (მუხლი 49 (დ))</w:t>
            </w:r>
          </w:p>
        </w:tc>
      </w:tr>
      <w:tr w:rsidR="00B346C6" w14:paraId="07260801" w14:textId="5962DAE4" w:rsidTr="00306180">
        <w:tc>
          <w:tcPr>
            <w:tcW w:w="5673" w:type="dxa"/>
          </w:tcPr>
          <w:p w14:paraId="5D459A7D" w14:textId="47CDA658" w:rsidR="00B346C6" w:rsidRPr="002910C0" w:rsidRDefault="00B346C6" w:rsidP="00311E5D">
            <w:pPr>
              <w:spacing w:after="120"/>
              <w:jc w:val="both"/>
              <w:rPr>
                <w:rFonts w:ascii="Sylfaen" w:hAnsi="Sylfaen" w:cs="Sylfaen"/>
                <w:i/>
                <w:iCs/>
                <w:color w:val="FF0000"/>
                <w:sz w:val="20"/>
                <w:szCs w:val="20"/>
                <w:lang w:val="ka-GE"/>
              </w:rPr>
            </w:pPr>
            <w:r w:rsidRPr="000957A5">
              <w:rPr>
                <w:rFonts w:ascii="Sylfaen" w:hAnsi="Sylfaen" w:cs="Sylfaen"/>
                <w:sz w:val="20"/>
                <w:szCs w:val="20"/>
                <w:lang w:val="ka-GE"/>
              </w:rPr>
              <w:t>დაკისრებული დისციპლინური სახდელების საერთო რაოდენობა</w:t>
            </w:r>
          </w:p>
        </w:tc>
        <w:tc>
          <w:tcPr>
            <w:tcW w:w="8643" w:type="dxa"/>
            <w:gridSpan w:val="3"/>
          </w:tcPr>
          <w:p w14:paraId="407442E1" w14:textId="5881C80E" w:rsidR="00B346C6" w:rsidRPr="008D331A" w:rsidRDefault="00B346C6" w:rsidP="006A53A2">
            <w:pPr>
              <w:spacing w:after="120"/>
              <w:jc w:val="both"/>
              <w:rPr>
                <w:rFonts w:ascii="Sylfaen" w:hAnsi="Sylfaen" w:cs="Sylfaen"/>
                <w:iCs/>
                <w:color w:val="FF0000"/>
                <w:sz w:val="20"/>
                <w:szCs w:val="20"/>
                <w:lang w:val="ka-GE"/>
              </w:rPr>
              <w:pPrChange w:id="16" w:author="nino" w:date="2025-12-01T10:18:00Z">
                <w:pPr>
                  <w:spacing w:after="120"/>
                  <w:jc w:val="both"/>
                </w:pPr>
              </w:pPrChange>
            </w:pPr>
            <w:r w:rsidRPr="002910C0">
              <w:rPr>
                <w:rFonts w:ascii="Sylfaen" w:hAnsi="Sylfaen" w:cs="Sylfaen"/>
                <w:i/>
                <w:iCs/>
                <w:color w:val="FF0000"/>
                <w:sz w:val="20"/>
                <w:szCs w:val="20"/>
                <w:lang w:val="ka-GE"/>
              </w:rPr>
              <w:t xml:space="preserve"> </w:t>
            </w:r>
            <w:r w:rsidRPr="008D331A">
              <w:rPr>
                <w:rFonts w:ascii="Sylfaen" w:hAnsi="Sylfaen" w:cs="Sylfaen"/>
                <w:iCs/>
                <w:sz w:val="20"/>
                <w:szCs w:val="20"/>
                <w:lang w:val="ka-GE"/>
              </w:rPr>
              <w:t xml:space="preserve">საჯარო მოსამსახურეთა მიერ ზოგადი ადმინისტრაციული კოდექსის მოთხოვნების დარღვევის და პასუხისმგებელ პირზე დისციპლინური სახდელის დადების შემთხვევა </w:t>
            </w:r>
            <w:r w:rsidR="00640727" w:rsidRPr="008D331A">
              <w:rPr>
                <w:rFonts w:ascii="Sylfaen" w:hAnsi="Sylfaen" w:cs="Sylfaen"/>
                <w:iCs/>
                <w:sz w:val="20"/>
                <w:szCs w:val="20"/>
                <w:lang w:val="ka-GE"/>
              </w:rPr>
              <w:t>თერჯოლის</w:t>
            </w:r>
            <w:r w:rsidRPr="008D331A">
              <w:rPr>
                <w:rFonts w:ascii="Sylfaen" w:hAnsi="Sylfaen" w:cs="Sylfaen"/>
                <w:iCs/>
                <w:sz w:val="20"/>
                <w:szCs w:val="20"/>
                <w:lang w:val="ka-GE"/>
              </w:rPr>
              <w:t xml:space="preserve"> მუნიციპალიტეტის მერიაში 202</w:t>
            </w:r>
            <w:del w:id="17" w:author="nino" w:date="2025-12-01T10:18:00Z">
              <w:r w:rsidR="00BF6BE1" w:rsidDel="006A53A2">
                <w:rPr>
                  <w:rFonts w:ascii="Sylfaen" w:hAnsi="Sylfaen" w:cs="Sylfaen"/>
                  <w:iCs/>
                  <w:sz w:val="20"/>
                  <w:szCs w:val="20"/>
                </w:rPr>
                <w:delText>4</w:delText>
              </w:r>
            </w:del>
            <w:ins w:id="18" w:author="nino" w:date="2025-12-01T10:18:00Z">
              <w:r w:rsidR="006A53A2">
                <w:rPr>
                  <w:rFonts w:ascii="Sylfaen" w:hAnsi="Sylfaen" w:cs="Sylfaen"/>
                  <w:iCs/>
                  <w:sz w:val="20"/>
                  <w:szCs w:val="20"/>
                  <w:lang w:val="ka-GE"/>
                </w:rPr>
                <w:t>5</w:t>
              </w:r>
            </w:ins>
            <w:bookmarkStart w:id="19" w:name="_GoBack"/>
            <w:bookmarkEnd w:id="19"/>
            <w:r w:rsidRPr="008D331A">
              <w:rPr>
                <w:rFonts w:ascii="Sylfaen" w:hAnsi="Sylfaen" w:cs="Sylfaen"/>
                <w:iCs/>
                <w:sz w:val="20"/>
                <w:szCs w:val="20"/>
                <w:lang w:val="ka-GE"/>
              </w:rPr>
              <w:t xml:space="preserve"> წლის განმავლობაში არ გამოვლენილა.</w:t>
            </w:r>
          </w:p>
        </w:tc>
      </w:tr>
      <w:tr w:rsidR="00B346C6" w14:paraId="0AC24D66" w14:textId="0D6EBF11" w:rsidTr="00306180">
        <w:tc>
          <w:tcPr>
            <w:tcW w:w="5673" w:type="dxa"/>
          </w:tcPr>
          <w:p w14:paraId="2F2C2511" w14:textId="643C90CE" w:rsidR="00B346C6" w:rsidRPr="009C0C3C" w:rsidRDefault="00B346C6" w:rsidP="00311E5D">
            <w:pPr>
              <w:spacing w:after="120"/>
              <w:jc w:val="both"/>
              <w:rPr>
                <w:rFonts w:ascii="Sylfaen" w:hAnsi="Sylfaen" w:cs="Sylfaen"/>
                <w:sz w:val="20"/>
                <w:szCs w:val="20"/>
                <w:lang w:val="ka-GE"/>
              </w:rPr>
            </w:pPr>
            <w:r w:rsidRPr="000957A5">
              <w:rPr>
                <w:rFonts w:ascii="Sylfaen" w:hAnsi="Sylfaen" w:cs="Sylfaen"/>
                <w:sz w:val="20"/>
                <w:szCs w:val="20"/>
                <w:lang w:val="ka-GE"/>
              </w:rPr>
              <w:t>დაკისრებული დისციპლინური სახდელების სახე</w:t>
            </w:r>
          </w:p>
        </w:tc>
        <w:tc>
          <w:tcPr>
            <w:tcW w:w="8643" w:type="dxa"/>
            <w:gridSpan w:val="3"/>
          </w:tcPr>
          <w:p w14:paraId="6CA4A832" w14:textId="7B61DB44" w:rsidR="00B346C6" w:rsidRPr="009C0C3C" w:rsidRDefault="00640727" w:rsidP="00311E5D">
            <w:pPr>
              <w:spacing w:after="120"/>
              <w:jc w:val="both"/>
              <w:rPr>
                <w:rFonts w:ascii="Sylfaen" w:hAnsi="Sylfaen" w:cs="Sylfaen"/>
                <w:sz w:val="20"/>
                <w:szCs w:val="20"/>
                <w:lang w:val="ka-GE"/>
              </w:rPr>
            </w:pPr>
            <w:r>
              <w:rPr>
                <w:rFonts w:ascii="Sylfaen" w:hAnsi="Sylfaen" w:cs="Sylfaen"/>
                <w:sz w:val="20"/>
                <w:szCs w:val="20"/>
                <w:lang w:val="ka-GE"/>
              </w:rPr>
              <w:t>-----</w:t>
            </w:r>
          </w:p>
        </w:tc>
      </w:tr>
      <w:tr w:rsidR="00335C37" w14:paraId="7DA5A243" w14:textId="77777777" w:rsidTr="00306180">
        <w:tc>
          <w:tcPr>
            <w:tcW w:w="14316" w:type="dxa"/>
            <w:gridSpan w:val="4"/>
            <w:shd w:val="clear" w:color="auto" w:fill="BDD6EE" w:themeFill="accent1" w:themeFillTint="66"/>
          </w:tcPr>
          <w:p w14:paraId="7108E77D" w14:textId="0A4DA426" w:rsidR="00C8047A" w:rsidRPr="002E63CF" w:rsidRDefault="00335C37"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საკანონმდებლო აქტები</w:t>
            </w:r>
            <w:r w:rsidR="00BE3CE8">
              <w:rPr>
                <w:rFonts w:ascii="Sylfaen" w:hAnsi="Sylfaen" w:cs="Sylfaen"/>
                <w:b/>
                <w:bCs/>
                <w:sz w:val="20"/>
                <w:szCs w:val="20"/>
                <w:lang w:val="ka-GE"/>
              </w:rPr>
              <w:t>,</w:t>
            </w:r>
            <w:r w:rsidRPr="00C728C9">
              <w:rPr>
                <w:rFonts w:ascii="Sylfaen" w:hAnsi="Sylfaen" w:cs="Sylfaen"/>
                <w:b/>
                <w:bCs/>
                <w:sz w:val="20"/>
                <w:szCs w:val="20"/>
                <w:lang w:val="ka-GE"/>
              </w:rPr>
              <w:t xml:space="preserve"> რომლებსაც საჯარო დაწესებულება ეყრდნობოდა საჯარო ინფორმაციის გაცემაზე უარის თქმისას </w:t>
            </w:r>
            <w:r w:rsidR="00311E5D">
              <w:rPr>
                <w:rFonts w:ascii="Sylfaen" w:hAnsi="Sylfaen" w:cs="Sylfaen"/>
                <w:b/>
                <w:bCs/>
                <w:sz w:val="20"/>
                <w:szCs w:val="20"/>
                <w:lang w:val="ka-GE"/>
              </w:rPr>
              <w:t>(მუხლი 49(ე))</w:t>
            </w:r>
          </w:p>
        </w:tc>
      </w:tr>
      <w:tr w:rsidR="00607EC1" w14:paraId="3A0D268F" w14:textId="77777777" w:rsidTr="00306180">
        <w:tc>
          <w:tcPr>
            <w:tcW w:w="14316" w:type="dxa"/>
            <w:gridSpan w:val="4"/>
          </w:tcPr>
          <w:p w14:paraId="7C9DB7F7" w14:textId="5F02B13C" w:rsidR="00E25C86" w:rsidRPr="008D331A" w:rsidRDefault="00B346C6" w:rsidP="00311E5D">
            <w:pPr>
              <w:jc w:val="both"/>
              <w:rPr>
                <w:rFonts w:ascii="Sylfaen" w:hAnsi="Sylfaen" w:cs="Sylfaen"/>
                <w:iCs/>
                <w:sz w:val="20"/>
                <w:szCs w:val="20"/>
                <w:lang w:val="ka-GE"/>
              </w:rPr>
            </w:pPr>
            <w:r w:rsidRPr="008D331A">
              <w:rPr>
                <w:rFonts w:ascii="Sylfaen" w:hAnsi="Sylfaen" w:cs="Sylfaen"/>
                <w:iCs/>
                <w:sz w:val="20"/>
                <w:szCs w:val="20"/>
                <w:lang w:val="ka-GE"/>
              </w:rPr>
              <w:t xml:space="preserve">საანგარიშო პერიოდში, </w:t>
            </w:r>
            <w:r w:rsidR="00640727" w:rsidRPr="008D331A">
              <w:rPr>
                <w:rFonts w:ascii="Sylfaen" w:hAnsi="Sylfaen" w:cs="Sylfaen"/>
                <w:iCs/>
                <w:sz w:val="20"/>
                <w:szCs w:val="20"/>
                <w:lang w:val="ka-GE"/>
              </w:rPr>
              <w:t>თერჯოლის</w:t>
            </w:r>
            <w:r w:rsidR="003F2714" w:rsidRPr="008D331A">
              <w:rPr>
                <w:rFonts w:ascii="Sylfaen" w:hAnsi="Sylfaen" w:cs="Sylfaen"/>
                <w:iCs/>
                <w:sz w:val="20"/>
                <w:szCs w:val="20"/>
                <w:lang w:val="ka-GE"/>
              </w:rPr>
              <w:t xml:space="preserve"> მუნიციპალიტეტის მერიაში </w:t>
            </w:r>
            <w:r w:rsidRPr="008D331A">
              <w:rPr>
                <w:rFonts w:ascii="Sylfaen" w:hAnsi="Sylfaen" w:cs="Sylfaen"/>
                <w:iCs/>
                <w:sz w:val="20"/>
                <w:szCs w:val="20"/>
                <w:lang w:val="ka-GE"/>
              </w:rPr>
              <w:t xml:space="preserve">საჯარო ინფორმაციის გაცემაზე უარის თქმის სამართლებრივ </w:t>
            </w:r>
            <w:r w:rsidR="00E97744">
              <w:rPr>
                <w:rFonts w:ascii="Sylfaen" w:hAnsi="Sylfaen" w:cs="Sylfaen"/>
                <w:iCs/>
                <w:sz w:val="20"/>
                <w:szCs w:val="20"/>
                <w:lang w:val="ka-GE"/>
              </w:rPr>
              <w:t>საფუძვლები არ ყოფილა.</w:t>
            </w:r>
            <w:r w:rsidRPr="008D331A">
              <w:rPr>
                <w:rFonts w:ascii="Sylfaen" w:hAnsi="Sylfaen" w:cs="Sylfaen"/>
                <w:iCs/>
                <w:sz w:val="20"/>
                <w:szCs w:val="20"/>
                <w:lang w:val="ka-GE"/>
              </w:rPr>
              <w:t xml:space="preserve"> </w:t>
            </w:r>
          </w:p>
          <w:p w14:paraId="687A61F7" w14:textId="4BAB08CC" w:rsidR="0084303F" w:rsidRPr="00BE3CE8" w:rsidRDefault="0084303F" w:rsidP="00E97744">
            <w:pPr>
              <w:pStyle w:val="ListParagraph"/>
              <w:spacing w:after="120"/>
              <w:contextualSpacing w:val="0"/>
              <w:jc w:val="both"/>
              <w:rPr>
                <w:rFonts w:ascii="Sylfaen" w:hAnsi="Sylfaen" w:cs="Sylfaen"/>
                <w:i/>
                <w:iCs/>
                <w:color w:val="FF0000"/>
                <w:sz w:val="20"/>
                <w:szCs w:val="20"/>
                <w:lang w:val="ka-GE"/>
              </w:rPr>
            </w:pPr>
          </w:p>
        </w:tc>
      </w:tr>
      <w:tr w:rsidR="00335C37" w14:paraId="3FF4F848" w14:textId="77777777" w:rsidTr="00306180">
        <w:tc>
          <w:tcPr>
            <w:tcW w:w="14316" w:type="dxa"/>
            <w:gridSpan w:val="4"/>
            <w:shd w:val="clear" w:color="auto" w:fill="BDD6EE" w:themeFill="accent1" w:themeFillTint="66"/>
          </w:tcPr>
          <w:p w14:paraId="61F64654" w14:textId="10218768" w:rsidR="00335C37" w:rsidRPr="00311E5D" w:rsidRDefault="00311E5D"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 xml:space="preserve">საჯარო ინფორმაციის გაცემაზე უარის თქმის შესახებ მიღებული გადაწყვეტილების გასაჩივრების </w:t>
            </w:r>
            <w:r>
              <w:rPr>
                <w:rFonts w:ascii="Sylfaen" w:hAnsi="Sylfaen" w:cs="Sylfaen"/>
                <w:b/>
                <w:bCs/>
                <w:sz w:val="20"/>
                <w:szCs w:val="20"/>
                <w:lang w:val="ka-GE"/>
              </w:rPr>
              <w:t>შესახებ (მუხლი 49 (ვ))</w:t>
            </w:r>
          </w:p>
        </w:tc>
      </w:tr>
      <w:tr w:rsidR="0084303F" w14:paraId="61B6D3CA" w14:textId="1F4E663C" w:rsidTr="00BE3CE8">
        <w:trPr>
          <w:trHeight w:val="180"/>
        </w:trPr>
        <w:tc>
          <w:tcPr>
            <w:tcW w:w="5673" w:type="dxa"/>
            <w:vMerge w:val="restart"/>
          </w:tcPr>
          <w:p w14:paraId="04B29D6A" w14:textId="487E85DF" w:rsidR="0084303F" w:rsidRPr="009C0C3C" w:rsidRDefault="0084303F" w:rsidP="00311E5D">
            <w:pPr>
              <w:spacing w:after="120"/>
              <w:jc w:val="both"/>
              <w:rPr>
                <w:rFonts w:ascii="Sylfaen" w:hAnsi="Sylfaen" w:cs="Sylfaen"/>
                <w:sz w:val="20"/>
                <w:szCs w:val="20"/>
                <w:lang w:val="ka-GE"/>
              </w:rPr>
            </w:pPr>
            <w:r>
              <w:rPr>
                <w:rFonts w:ascii="Sylfaen" w:hAnsi="Sylfaen" w:cs="Sylfaen"/>
                <w:sz w:val="20"/>
                <w:szCs w:val="20"/>
                <w:lang w:val="ka-GE"/>
              </w:rPr>
              <w:t>ადმინისტრაციული საჩივრების საერთო რაოდენობა</w:t>
            </w:r>
          </w:p>
        </w:tc>
        <w:tc>
          <w:tcPr>
            <w:tcW w:w="2782" w:type="dxa"/>
            <w:vMerge w:val="restart"/>
          </w:tcPr>
          <w:p w14:paraId="67F24231" w14:textId="2181F2E2" w:rsidR="0084303F" w:rsidRPr="009C0C3C" w:rsidRDefault="00640727" w:rsidP="00306180">
            <w:pPr>
              <w:spacing w:after="120"/>
              <w:jc w:val="both"/>
              <w:rPr>
                <w:rFonts w:ascii="Sylfaen" w:hAnsi="Sylfaen" w:cs="Sylfaen"/>
                <w:sz w:val="20"/>
                <w:szCs w:val="20"/>
                <w:lang w:val="ka-GE"/>
              </w:rPr>
            </w:pPr>
            <w:r>
              <w:rPr>
                <w:rFonts w:ascii="Sylfaen" w:hAnsi="Sylfaen" w:cs="Sylfaen"/>
                <w:sz w:val="20"/>
                <w:szCs w:val="20"/>
                <w:lang w:val="ka-GE"/>
              </w:rPr>
              <w:t>0</w:t>
            </w:r>
          </w:p>
        </w:tc>
        <w:tc>
          <w:tcPr>
            <w:tcW w:w="3060" w:type="dxa"/>
          </w:tcPr>
          <w:p w14:paraId="534D90BF" w14:textId="3771937A"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1DB4DD19" w14:textId="77777777" w:rsidR="0084303F" w:rsidRPr="009C0C3C" w:rsidRDefault="0084303F" w:rsidP="00311E5D">
            <w:pPr>
              <w:spacing w:after="120"/>
              <w:jc w:val="both"/>
              <w:rPr>
                <w:rFonts w:ascii="Sylfaen" w:hAnsi="Sylfaen" w:cs="Sylfaen"/>
                <w:sz w:val="20"/>
                <w:szCs w:val="20"/>
                <w:lang w:val="ka-GE"/>
              </w:rPr>
            </w:pPr>
          </w:p>
        </w:tc>
      </w:tr>
      <w:tr w:rsidR="0084303F" w14:paraId="48F4B8E2" w14:textId="77777777" w:rsidTr="00BE3CE8">
        <w:trPr>
          <w:trHeight w:val="180"/>
        </w:trPr>
        <w:tc>
          <w:tcPr>
            <w:tcW w:w="5673" w:type="dxa"/>
            <w:vMerge/>
          </w:tcPr>
          <w:p w14:paraId="28C4EC56" w14:textId="77777777" w:rsidR="0084303F" w:rsidRDefault="0084303F" w:rsidP="00311E5D">
            <w:pPr>
              <w:spacing w:after="120"/>
              <w:jc w:val="both"/>
              <w:rPr>
                <w:rFonts w:ascii="Sylfaen" w:hAnsi="Sylfaen" w:cs="Sylfaen"/>
                <w:sz w:val="20"/>
                <w:szCs w:val="20"/>
                <w:lang w:val="ka-GE"/>
              </w:rPr>
            </w:pPr>
          </w:p>
        </w:tc>
        <w:tc>
          <w:tcPr>
            <w:tcW w:w="2782" w:type="dxa"/>
            <w:vMerge/>
          </w:tcPr>
          <w:p w14:paraId="25AB702B" w14:textId="77777777" w:rsidR="0084303F" w:rsidRPr="009C0C3C" w:rsidRDefault="0084303F" w:rsidP="00306180">
            <w:pPr>
              <w:spacing w:after="120"/>
              <w:jc w:val="both"/>
              <w:rPr>
                <w:rFonts w:ascii="Sylfaen" w:hAnsi="Sylfaen" w:cs="Sylfaen"/>
                <w:sz w:val="20"/>
                <w:szCs w:val="20"/>
                <w:lang w:val="ka-GE"/>
              </w:rPr>
            </w:pPr>
          </w:p>
        </w:tc>
        <w:tc>
          <w:tcPr>
            <w:tcW w:w="3060" w:type="dxa"/>
          </w:tcPr>
          <w:p w14:paraId="3CFADBB1" w14:textId="5B92C7C9"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7ECAE65F" w14:textId="77777777" w:rsidR="0084303F" w:rsidRPr="009C0C3C" w:rsidRDefault="0084303F" w:rsidP="00311E5D">
            <w:pPr>
              <w:spacing w:after="120"/>
              <w:jc w:val="both"/>
              <w:rPr>
                <w:rFonts w:ascii="Sylfaen" w:hAnsi="Sylfaen" w:cs="Sylfaen"/>
                <w:sz w:val="20"/>
                <w:szCs w:val="20"/>
                <w:lang w:val="ka-GE"/>
              </w:rPr>
            </w:pPr>
          </w:p>
        </w:tc>
      </w:tr>
      <w:tr w:rsidR="0084303F" w14:paraId="28CE231B" w14:textId="77777777" w:rsidTr="00BE3CE8">
        <w:trPr>
          <w:trHeight w:val="192"/>
        </w:trPr>
        <w:tc>
          <w:tcPr>
            <w:tcW w:w="5673" w:type="dxa"/>
            <w:vMerge/>
          </w:tcPr>
          <w:p w14:paraId="00EFE7FE" w14:textId="77777777" w:rsidR="0084303F" w:rsidRDefault="0084303F" w:rsidP="00311E5D">
            <w:pPr>
              <w:spacing w:after="120"/>
              <w:jc w:val="both"/>
              <w:rPr>
                <w:rFonts w:ascii="Sylfaen" w:hAnsi="Sylfaen" w:cs="Sylfaen"/>
                <w:sz w:val="20"/>
                <w:szCs w:val="20"/>
                <w:lang w:val="ka-GE"/>
              </w:rPr>
            </w:pPr>
          </w:p>
        </w:tc>
        <w:tc>
          <w:tcPr>
            <w:tcW w:w="2782" w:type="dxa"/>
            <w:vMerge/>
          </w:tcPr>
          <w:p w14:paraId="0EA3B545" w14:textId="77777777" w:rsidR="0084303F" w:rsidRPr="009C0C3C" w:rsidRDefault="0084303F" w:rsidP="00306180">
            <w:pPr>
              <w:spacing w:after="120"/>
              <w:jc w:val="both"/>
              <w:rPr>
                <w:rFonts w:ascii="Sylfaen" w:hAnsi="Sylfaen" w:cs="Sylfaen"/>
                <w:sz w:val="20"/>
                <w:szCs w:val="20"/>
                <w:lang w:val="ka-GE"/>
              </w:rPr>
            </w:pPr>
          </w:p>
        </w:tc>
        <w:tc>
          <w:tcPr>
            <w:tcW w:w="3060" w:type="dxa"/>
          </w:tcPr>
          <w:p w14:paraId="396DE22C" w14:textId="31CB7F53"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478A899D" w14:textId="77777777" w:rsidR="0084303F" w:rsidRPr="009C0C3C" w:rsidRDefault="0084303F" w:rsidP="00311E5D">
            <w:pPr>
              <w:spacing w:after="120"/>
              <w:jc w:val="both"/>
              <w:rPr>
                <w:rFonts w:ascii="Sylfaen" w:hAnsi="Sylfaen" w:cs="Sylfaen"/>
                <w:sz w:val="20"/>
                <w:szCs w:val="20"/>
                <w:lang w:val="ka-GE"/>
              </w:rPr>
            </w:pPr>
          </w:p>
        </w:tc>
      </w:tr>
      <w:tr w:rsidR="00BE3CE8" w14:paraId="2A314414" w14:textId="70B87592" w:rsidTr="00BE3CE8">
        <w:trPr>
          <w:trHeight w:val="168"/>
        </w:trPr>
        <w:tc>
          <w:tcPr>
            <w:tcW w:w="5673" w:type="dxa"/>
            <w:vMerge w:val="restart"/>
          </w:tcPr>
          <w:p w14:paraId="489A9A4F" w14:textId="66749EEB"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სასარჩელო განცხადებების საერთო რაოდენობა</w:t>
            </w:r>
          </w:p>
        </w:tc>
        <w:tc>
          <w:tcPr>
            <w:tcW w:w="2782" w:type="dxa"/>
            <w:vMerge w:val="restart"/>
          </w:tcPr>
          <w:p w14:paraId="5A0225C2" w14:textId="114F894B" w:rsidR="00BE3CE8" w:rsidRPr="009C0C3C" w:rsidRDefault="00640727" w:rsidP="00BE3CE8">
            <w:pPr>
              <w:spacing w:after="120"/>
              <w:jc w:val="both"/>
              <w:rPr>
                <w:rFonts w:ascii="Sylfaen" w:hAnsi="Sylfaen" w:cs="Sylfaen"/>
                <w:sz w:val="20"/>
                <w:szCs w:val="20"/>
                <w:lang w:val="ka-GE"/>
              </w:rPr>
            </w:pPr>
            <w:r>
              <w:rPr>
                <w:rFonts w:ascii="Sylfaen" w:hAnsi="Sylfaen" w:cs="Sylfaen"/>
                <w:sz w:val="20"/>
                <w:szCs w:val="20"/>
                <w:lang w:val="ka-GE"/>
              </w:rPr>
              <w:t>0</w:t>
            </w:r>
          </w:p>
        </w:tc>
        <w:tc>
          <w:tcPr>
            <w:tcW w:w="3060" w:type="dxa"/>
          </w:tcPr>
          <w:p w14:paraId="6E1EAF20" w14:textId="35AF1888"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6F83538E" w14:textId="77777777" w:rsidR="00BE3CE8" w:rsidRPr="009C0C3C" w:rsidRDefault="00BE3CE8" w:rsidP="00BE3CE8">
            <w:pPr>
              <w:spacing w:after="120"/>
              <w:jc w:val="both"/>
              <w:rPr>
                <w:rFonts w:ascii="Sylfaen" w:hAnsi="Sylfaen" w:cs="Sylfaen"/>
                <w:sz w:val="20"/>
                <w:szCs w:val="20"/>
                <w:lang w:val="ka-GE"/>
              </w:rPr>
            </w:pPr>
          </w:p>
        </w:tc>
      </w:tr>
      <w:tr w:rsidR="00BE3CE8" w14:paraId="3F287974" w14:textId="77777777" w:rsidTr="00BE3CE8">
        <w:trPr>
          <w:trHeight w:val="204"/>
        </w:trPr>
        <w:tc>
          <w:tcPr>
            <w:tcW w:w="5673" w:type="dxa"/>
            <w:vMerge/>
          </w:tcPr>
          <w:p w14:paraId="3A8CE19D" w14:textId="77777777" w:rsidR="00BE3CE8" w:rsidRDefault="00BE3CE8" w:rsidP="00BE3CE8">
            <w:pPr>
              <w:spacing w:after="120"/>
              <w:jc w:val="both"/>
              <w:rPr>
                <w:rFonts w:ascii="Sylfaen" w:hAnsi="Sylfaen" w:cs="Sylfaen"/>
                <w:sz w:val="20"/>
                <w:szCs w:val="20"/>
                <w:lang w:val="ka-GE"/>
              </w:rPr>
            </w:pPr>
          </w:p>
        </w:tc>
        <w:tc>
          <w:tcPr>
            <w:tcW w:w="2782" w:type="dxa"/>
            <w:vMerge/>
          </w:tcPr>
          <w:p w14:paraId="49B8152F" w14:textId="77777777" w:rsidR="00BE3CE8" w:rsidRPr="009C0C3C" w:rsidRDefault="00BE3CE8" w:rsidP="00BE3CE8">
            <w:pPr>
              <w:spacing w:after="120"/>
              <w:jc w:val="both"/>
              <w:rPr>
                <w:rFonts w:ascii="Sylfaen" w:hAnsi="Sylfaen" w:cs="Sylfaen"/>
                <w:sz w:val="20"/>
                <w:szCs w:val="20"/>
                <w:lang w:val="ka-GE"/>
              </w:rPr>
            </w:pPr>
          </w:p>
        </w:tc>
        <w:tc>
          <w:tcPr>
            <w:tcW w:w="3060" w:type="dxa"/>
          </w:tcPr>
          <w:p w14:paraId="36117B0D" w14:textId="194CF725"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57AA666E" w14:textId="77777777" w:rsidR="00BE3CE8" w:rsidRPr="009C0C3C" w:rsidRDefault="00BE3CE8" w:rsidP="00BE3CE8">
            <w:pPr>
              <w:spacing w:after="120"/>
              <w:jc w:val="both"/>
              <w:rPr>
                <w:rFonts w:ascii="Sylfaen" w:hAnsi="Sylfaen" w:cs="Sylfaen"/>
                <w:sz w:val="20"/>
                <w:szCs w:val="20"/>
                <w:lang w:val="ka-GE"/>
              </w:rPr>
            </w:pPr>
          </w:p>
        </w:tc>
      </w:tr>
      <w:tr w:rsidR="00BE3CE8" w14:paraId="660E1E46" w14:textId="77777777" w:rsidTr="00BE3CE8">
        <w:trPr>
          <w:trHeight w:val="168"/>
        </w:trPr>
        <w:tc>
          <w:tcPr>
            <w:tcW w:w="5673" w:type="dxa"/>
            <w:vMerge/>
          </w:tcPr>
          <w:p w14:paraId="7DF4F702" w14:textId="77777777" w:rsidR="00BE3CE8" w:rsidRDefault="00BE3CE8" w:rsidP="00BE3CE8">
            <w:pPr>
              <w:spacing w:after="120"/>
              <w:jc w:val="both"/>
              <w:rPr>
                <w:rFonts w:ascii="Sylfaen" w:hAnsi="Sylfaen" w:cs="Sylfaen"/>
                <w:sz w:val="20"/>
                <w:szCs w:val="20"/>
                <w:lang w:val="ka-GE"/>
              </w:rPr>
            </w:pPr>
          </w:p>
        </w:tc>
        <w:tc>
          <w:tcPr>
            <w:tcW w:w="2782" w:type="dxa"/>
            <w:vMerge/>
          </w:tcPr>
          <w:p w14:paraId="39B50A8D" w14:textId="77777777" w:rsidR="00BE3CE8" w:rsidRPr="009C0C3C" w:rsidRDefault="00BE3CE8" w:rsidP="00BE3CE8">
            <w:pPr>
              <w:spacing w:after="120"/>
              <w:jc w:val="both"/>
              <w:rPr>
                <w:rFonts w:ascii="Sylfaen" w:hAnsi="Sylfaen" w:cs="Sylfaen"/>
                <w:sz w:val="20"/>
                <w:szCs w:val="20"/>
                <w:lang w:val="ka-GE"/>
              </w:rPr>
            </w:pPr>
          </w:p>
        </w:tc>
        <w:tc>
          <w:tcPr>
            <w:tcW w:w="3060" w:type="dxa"/>
          </w:tcPr>
          <w:p w14:paraId="7162A2C1" w14:textId="38B202D6"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700AB6A7" w14:textId="77777777" w:rsidR="00BE3CE8" w:rsidRPr="009C0C3C" w:rsidRDefault="00BE3CE8" w:rsidP="00BE3CE8">
            <w:pPr>
              <w:spacing w:after="120"/>
              <w:jc w:val="both"/>
              <w:rPr>
                <w:rFonts w:ascii="Sylfaen" w:hAnsi="Sylfaen" w:cs="Sylfaen"/>
                <w:sz w:val="20"/>
                <w:szCs w:val="20"/>
                <w:lang w:val="ka-GE"/>
              </w:rPr>
            </w:pPr>
          </w:p>
        </w:tc>
      </w:tr>
      <w:tr w:rsidR="00C8047A" w14:paraId="2FD32CC9" w14:textId="77777777" w:rsidTr="00055E5D">
        <w:trPr>
          <w:trHeight w:val="168"/>
        </w:trPr>
        <w:tc>
          <w:tcPr>
            <w:tcW w:w="14316" w:type="dxa"/>
            <w:gridSpan w:val="4"/>
          </w:tcPr>
          <w:p w14:paraId="606578AB" w14:textId="2AEB9C7A" w:rsidR="00C8047A" w:rsidRPr="009E1F49" w:rsidRDefault="00640727" w:rsidP="00C8047A">
            <w:pPr>
              <w:spacing w:after="120"/>
              <w:jc w:val="both"/>
              <w:rPr>
                <w:rFonts w:ascii="Sylfaen" w:hAnsi="Sylfaen" w:cs="Sylfaen"/>
                <w:sz w:val="20"/>
                <w:szCs w:val="20"/>
                <w:lang w:val="ka-GE"/>
              </w:rPr>
            </w:pPr>
            <w:r w:rsidRPr="009E1F49">
              <w:rPr>
                <w:rFonts w:ascii="Sylfaen" w:hAnsi="Sylfaen" w:cs="Sylfaen"/>
                <w:iCs/>
                <w:sz w:val="20"/>
                <w:szCs w:val="20"/>
                <w:lang w:val="ka-GE"/>
              </w:rPr>
              <w:t>თერჯოლი</w:t>
            </w:r>
            <w:r w:rsidR="00C8047A" w:rsidRPr="009E1F49">
              <w:rPr>
                <w:rFonts w:ascii="Sylfaen" w:hAnsi="Sylfaen" w:cs="Sylfaen"/>
                <w:iCs/>
                <w:sz w:val="20"/>
                <w:szCs w:val="20"/>
                <w:lang w:val="ka-GE"/>
              </w:rPr>
              <w:t>ს მუნიციპალიტეტის მერიაში საანგარიშო პერიოდში არ დაფიქსირებულა საჯარო ინფორმაციის გაცემაზე უარის თქმის შესახებ მიღებული გადაწყვეტილების გასაჩივრების ფაქტი.</w:t>
            </w:r>
          </w:p>
        </w:tc>
      </w:tr>
      <w:tr w:rsidR="00335C37" w14:paraId="66D792DC" w14:textId="77777777" w:rsidTr="00306180">
        <w:tc>
          <w:tcPr>
            <w:tcW w:w="14316" w:type="dxa"/>
            <w:gridSpan w:val="4"/>
            <w:shd w:val="clear" w:color="auto" w:fill="BDD6EE" w:themeFill="accent1" w:themeFillTint="66"/>
          </w:tcPr>
          <w:p w14:paraId="484DAC4B" w14:textId="11BC105B" w:rsidR="00C8047A" w:rsidRPr="00311E5D" w:rsidRDefault="009C04C7"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საჯარო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w:t>
            </w:r>
            <w:r w:rsidR="00AC28B2">
              <w:rPr>
                <w:rFonts w:ascii="Sylfaen" w:hAnsi="Sylfaen" w:cs="Sylfaen"/>
                <w:b/>
                <w:bCs/>
                <w:sz w:val="20"/>
                <w:szCs w:val="20"/>
                <w:lang w:val="ka-GE"/>
              </w:rPr>
              <w:t xml:space="preserve"> </w:t>
            </w:r>
            <w:r w:rsidR="00335C37" w:rsidRPr="00311E5D">
              <w:rPr>
                <w:rFonts w:ascii="Sylfaen" w:hAnsi="Sylfaen" w:cs="Sylfaen"/>
                <w:b/>
                <w:bCs/>
                <w:sz w:val="20"/>
                <w:szCs w:val="20"/>
                <w:lang w:val="ka-GE"/>
              </w:rPr>
              <w:t>თაობაზე მიღებული გადაწყვეტილების გასაჩივრებასთან დაკავშირებული ხარჯების</w:t>
            </w:r>
            <w:r>
              <w:rPr>
                <w:rFonts w:ascii="Sylfaen" w:hAnsi="Sylfaen" w:cs="Sylfaen"/>
                <w:b/>
                <w:bCs/>
                <w:sz w:val="20"/>
                <w:szCs w:val="20"/>
                <w:lang w:val="ka-GE"/>
              </w:rPr>
              <w:t xml:space="preserve"> შესახებ</w:t>
            </w:r>
            <w:r w:rsidR="00335C37" w:rsidRPr="00311E5D">
              <w:rPr>
                <w:rFonts w:ascii="Sylfaen" w:hAnsi="Sylfaen" w:cs="Sylfaen"/>
                <w:b/>
                <w:bCs/>
                <w:sz w:val="20"/>
                <w:szCs w:val="20"/>
                <w:lang w:val="ka-GE"/>
              </w:rPr>
              <w:t>, მათ შორის, მხარის სასარგებლოდ გადახდილი თანხების შესახებ</w:t>
            </w:r>
            <w:r w:rsidR="00C8047A">
              <w:rPr>
                <w:rFonts w:ascii="Sylfaen" w:hAnsi="Sylfaen" w:cs="Sylfaen"/>
                <w:b/>
                <w:bCs/>
                <w:sz w:val="20"/>
                <w:szCs w:val="20"/>
                <w:lang w:val="ka-GE"/>
              </w:rPr>
              <w:t xml:space="preserve"> (მუხლი 49 (ზ))</w:t>
            </w:r>
          </w:p>
        </w:tc>
      </w:tr>
      <w:tr w:rsidR="00F538C2" w14:paraId="618CD3D1" w14:textId="77777777" w:rsidTr="000018D4">
        <w:tc>
          <w:tcPr>
            <w:tcW w:w="8455" w:type="dxa"/>
            <w:gridSpan w:val="2"/>
          </w:tcPr>
          <w:p w14:paraId="69A2841C" w14:textId="4E6633C0" w:rsidR="00F538C2" w:rsidRPr="00F538C2" w:rsidRDefault="00F538C2" w:rsidP="00311E5D">
            <w:pPr>
              <w:spacing w:after="120"/>
              <w:jc w:val="both"/>
              <w:rPr>
                <w:rFonts w:ascii="Sylfaen" w:hAnsi="Sylfaen" w:cs="Sylfaen"/>
                <w:sz w:val="20"/>
                <w:szCs w:val="20"/>
                <w:lang w:val="ka-GE"/>
              </w:rPr>
            </w:pPr>
            <w:r w:rsidRPr="00F538C2">
              <w:rPr>
                <w:rFonts w:ascii="Sylfaen" w:hAnsi="Sylfaen" w:cs="Sylfaen"/>
                <w:sz w:val="20"/>
                <w:szCs w:val="20"/>
                <w:lang w:val="ka-GE"/>
              </w:rPr>
              <w:t>საჯარო ინფორმაციის გაცემის, დამუშავების,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დაკავშირებული ხარჯები</w:t>
            </w:r>
            <w:r w:rsidR="00AC28B2">
              <w:rPr>
                <w:rFonts w:ascii="Sylfaen" w:hAnsi="Sylfaen" w:cs="Sylfaen"/>
                <w:sz w:val="20"/>
                <w:szCs w:val="20"/>
                <w:lang w:val="ka-GE"/>
              </w:rPr>
              <w:t>ს ოდენობა</w:t>
            </w:r>
          </w:p>
        </w:tc>
        <w:tc>
          <w:tcPr>
            <w:tcW w:w="5861" w:type="dxa"/>
            <w:gridSpan w:val="2"/>
          </w:tcPr>
          <w:p w14:paraId="1AB309D4" w14:textId="5B79A84D" w:rsidR="00F538C2" w:rsidRDefault="00423E19" w:rsidP="00423E19">
            <w:pPr>
              <w:spacing w:after="120"/>
              <w:jc w:val="center"/>
              <w:rPr>
                <w:rFonts w:ascii="Sylfaen" w:hAnsi="Sylfaen" w:cs="Sylfaen"/>
                <w:b/>
                <w:bCs/>
                <w:sz w:val="20"/>
                <w:szCs w:val="20"/>
                <w:lang w:val="ka-GE"/>
              </w:rPr>
            </w:pPr>
            <w:r>
              <w:rPr>
                <w:rFonts w:ascii="Sylfaen" w:hAnsi="Sylfaen" w:cs="Sylfaen"/>
                <w:b/>
                <w:bCs/>
                <w:sz w:val="20"/>
                <w:szCs w:val="20"/>
                <w:lang w:val="ka-GE"/>
              </w:rPr>
              <w:t>-</w:t>
            </w:r>
          </w:p>
        </w:tc>
      </w:tr>
      <w:tr w:rsidR="00F538C2" w14:paraId="677E2272" w14:textId="77777777" w:rsidTr="00E33521">
        <w:tc>
          <w:tcPr>
            <w:tcW w:w="8455" w:type="dxa"/>
            <w:gridSpan w:val="2"/>
          </w:tcPr>
          <w:p w14:paraId="5BE8E8B1" w14:textId="77777777" w:rsidR="00F538C2" w:rsidRDefault="00F538C2" w:rsidP="00311E5D">
            <w:pPr>
              <w:spacing w:after="120"/>
              <w:jc w:val="both"/>
              <w:rPr>
                <w:rFonts w:ascii="Sylfaen" w:hAnsi="Sylfaen" w:cs="Sylfaen"/>
                <w:sz w:val="20"/>
                <w:szCs w:val="20"/>
                <w:lang w:val="ka-GE"/>
              </w:rPr>
            </w:pPr>
            <w:r w:rsidRPr="00F538C2">
              <w:rPr>
                <w:rFonts w:ascii="Sylfaen" w:hAnsi="Sylfaen" w:cs="Sylfaen"/>
                <w:sz w:val="20"/>
                <w:szCs w:val="20"/>
                <w:lang w:val="ka-GE"/>
              </w:rPr>
              <w:t>მოსარჩელე მხარის სასარგებლოდ სასამართლოს მიერ დაკისრებული თანხის ოდენობა</w:t>
            </w:r>
          </w:p>
          <w:p w14:paraId="7BEBA38D" w14:textId="1D754E1F" w:rsidR="009C04C7" w:rsidRPr="009C04C7" w:rsidRDefault="009C04C7" w:rsidP="00320F5F">
            <w:pPr>
              <w:spacing w:after="120"/>
              <w:jc w:val="both"/>
              <w:rPr>
                <w:rFonts w:ascii="Sylfaen" w:hAnsi="Sylfaen" w:cs="Sylfaen"/>
                <w:i/>
                <w:iCs/>
                <w:sz w:val="20"/>
                <w:szCs w:val="20"/>
                <w:lang w:val="ka-GE"/>
              </w:rPr>
            </w:pPr>
          </w:p>
        </w:tc>
        <w:tc>
          <w:tcPr>
            <w:tcW w:w="5861" w:type="dxa"/>
            <w:gridSpan w:val="2"/>
          </w:tcPr>
          <w:p w14:paraId="19EE56A1" w14:textId="0580ABD4" w:rsidR="00F538C2" w:rsidRDefault="00423E19" w:rsidP="00423E19">
            <w:pPr>
              <w:spacing w:after="120"/>
              <w:jc w:val="center"/>
              <w:rPr>
                <w:rFonts w:ascii="Sylfaen" w:hAnsi="Sylfaen" w:cs="Sylfaen"/>
                <w:b/>
                <w:bCs/>
                <w:sz w:val="20"/>
                <w:szCs w:val="20"/>
                <w:lang w:val="ka-GE"/>
              </w:rPr>
            </w:pPr>
            <w:r>
              <w:rPr>
                <w:rFonts w:ascii="Sylfaen" w:hAnsi="Sylfaen" w:cs="Sylfaen"/>
                <w:b/>
                <w:bCs/>
                <w:sz w:val="20"/>
                <w:szCs w:val="20"/>
                <w:lang w:val="ka-GE"/>
              </w:rPr>
              <w:t>-</w:t>
            </w:r>
          </w:p>
        </w:tc>
      </w:tr>
      <w:tr w:rsidR="00F538C2" w14:paraId="1E798B3B" w14:textId="77777777" w:rsidTr="00E44D6B">
        <w:tc>
          <w:tcPr>
            <w:tcW w:w="14316" w:type="dxa"/>
            <w:gridSpan w:val="4"/>
          </w:tcPr>
          <w:p w14:paraId="31DDA116" w14:textId="36BCCDC8" w:rsidR="00F538C2" w:rsidRPr="00482540" w:rsidRDefault="00CB5E5E" w:rsidP="00AC28B2">
            <w:pPr>
              <w:spacing w:after="120"/>
              <w:jc w:val="both"/>
              <w:rPr>
                <w:rFonts w:ascii="Sylfaen" w:hAnsi="Sylfaen" w:cs="Sylfaen"/>
                <w:iCs/>
                <w:color w:val="FF0000"/>
                <w:sz w:val="20"/>
                <w:szCs w:val="20"/>
                <w:lang w:val="ka-GE"/>
              </w:rPr>
            </w:pPr>
            <w:r w:rsidRPr="00482540">
              <w:rPr>
                <w:rFonts w:ascii="Sylfaen" w:hAnsi="Sylfaen" w:cs="Sylfaen"/>
                <w:iCs/>
                <w:sz w:val="20"/>
                <w:szCs w:val="20"/>
                <w:lang w:val="ka-GE"/>
              </w:rPr>
              <w:t>თერჯოლის</w:t>
            </w:r>
            <w:r w:rsidR="00D76DEB" w:rsidRPr="00482540">
              <w:rPr>
                <w:rFonts w:ascii="Sylfaen" w:hAnsi="Sylfaen" w:cs="Sylfaen"/>
                <w:iCs/>
                <w:sz w:val="20"/>
                <w:szCs w:val="20"/>
                <w:lang w:val="ka-GE"/>
              </w:rPr>
              <w:t xml:space="preserve"> მუნიციპალიტეტის მერიაში საანგარიშო პერიოდში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დაკავშირებით არ წარმოშობილა ხარჯები და ადგილი არ ჰქონია</w:t>
            </w:r>
            <w:r w:rsidR="00AC28B2" w:rsidRPr="00482540">
              <w:rPr>
                <w:rFonts w:ascii="Sylfaen" w:hAnsi="Sylfaen" w:cs="Sylfaen"/>
                <w:iCs/>
                <w:sz w:val="20"/>
                <w:szCs w:val="20"/>
                <w:lang w:val="ka-GE"/>
              </w:rPr>
              <w:t xml:space="preserve"> მერიისთვის</w:t>
            </w:r>
            <w:r w:rsidR="00D76DEB" w:rsidRPr="00482540">
              <w:rPr>
                <w:rFonts w:ascii="Sylfaen" w:hAnsi="Sylfaen" w:cs="Sylfaen"/>
                <w:iCs/>
                <w:sz w:val="20"/>
                <w:szCs w:val="20"/>
                <w:lang w:val="ka-GE"/>
              </w:rPr>
              <w:t xml:space="preserve"> მხარის სასარგებლოდ გადასახდელი თანხის დაკისრებას.</w:t>
            </w:r>
          </w:p>
        </w:tc>
      </w:tr>
    </w:tbl>
    <w:p w14:paraId="44339F90" w14:textId="77777777" w:rsidR="00EB4743" w:rsidRDefault="00EB4743" w:rsidP="00EB4743">
      <w:pPr>
        <w:autoSpaceDE w:val="0"/>
        <w:autoSpaceDN w:val="0"/>
        <w:adjustRightInd w:val="0"/>
        <w:spacing w:after="0" w:line="240" w:lineRule="auto"/>
        <w:rPr>
          <w:rFonts w:ascii="Sylfaen" w:hAnsi="Sylfaen" w:cs="Sylfaen"/>
          <w:b/>
          <w:bCs/>
          <w:sz w:val="28"/>
          <w:lang w:val="ka-GE"/>
        </w:rPr>
      </w:pPr>
    </w:p>
    <w:sectPr w:rsidR="00EB4743" w:rsidSect="00311E5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88"/>
    <w:multiLevelType w:val="hybridMultilevel"/>
    <w:tmpl w:val="F1B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F4F"/>
    <w:multiLevelType w:val="hybridMultilevel"/>
    <w:tmpl w:val="EC64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072C"/>
    <w:multiLevelType w:val="hybridMultilevel"/>
    <w:tmpl w:val="AA1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A62"/>
    <w:multiLevelType w:val="hybridMultilevel"/>
    <w:tmpl w:val="45CA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5D2F95"/>
    <w:multiLevelType w:val="hybridMultilevel"/>
    <w:tmpl w:val="6C38F7C6"/>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69FD"/>
    <w:multiLevelType w:val="hybridMultilevel"/>
    <w:tmpl w:val="B71641C0"/>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8301E"/>
    <w:multiLevelType w:val="hybridMultilevel"/>
    <w:tmpl w:val="1D8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67643"/>
    <w:multiLevelType w:val="hybridMultilevel"/>
    <w:tmpl w:val="5370475A"/>
    <w:lvl w:ilvl="0" w:tplc="D1AE77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3F9"/>
    <w:multiLevelType w:val="hybridMultilevel"/>
    <w:tmpl w:val="B6B0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D51BD"/>
    <w:multiLevelType w:val="hybridMultilevel"/>
    <w:tmpl w:val="BA3C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A1236"/>
    <w:multiLevelType w:val="hybridMultilevel"/>
    <w:tmpl w:val="CF2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A44D1"/>
    <w:multiLevelType w:val="hybridMultilevel"/>
    <w:tmpl w:val="AE1E387E"/>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22AAC"/>
    <w:multiLevelType w:val="hybridMultilevel"/>
    <w:tmpl w:val="AA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E6646"/>
    <w:multiLevelType w:val="hybridMultilevel"/>
    <w:tmpl w:val="B958D3E4"/>
    <w:lvl w:ilvl="0" w:tplc="F14C96F4">
      <w:numFmt w:val="bullet"/>
      <w:lvlText w:val="•"/>
      <w:lvlJc w:val="left"/>
      <w:pPr>
        <w:ind w:left="1080" w:hanging="72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E355E"/>
    <w:multiLevelType w:val="hybridMultilevel"/>
    <w:tmpl w:val="17789BF6"/>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9"/>
  </w:num>
  <w:num w:numId="5">
    <w:abstractNumId w:val="3"/>
  </w:num>
  <w:num w:numId="6">
    <w:abstractNumId w:val="2"/>
  </w:num>
  <w:num w:numId="7">
    <w:abstractNumId w:val="10"/>
  </w:num>
  <w:num w:numId="8">
    <w:abstractNumId w:val="1"/>
  </w:num>
  <w:num w:numId="9">
    <w:abstractNumId w:val="7"/>
  </w:num>
  <w:num w:numId="10">
    <w:abstractNumId w:val="13"/>
  </w:num>
  <w:num w:numId="11">
    <w:abstractNumId w:val="12"/>
  </w:num>
  <w:num w:numId="12">
    <w:abstractNumId w:val="5"/>
  </w:num>
  <w:num w:numId="13">
    <w:abstractNumId w:val="11"/>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w15:presenceInfo w15:providerId="None" w15:userId="nino"/>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7"/>
    <w:rsid w:val="000430BE"/>
    <w:rsid w:val="00086451"/>
    <w:rsid w:val="000957A5"/>
    <w:rsid w:val="000A7E95"/>
    <w:rsid w:val="000D3EBB"/>
    <w:rsid w:val="001155C3"/>
    <w:rsid w:val="0016036B"/>
    <w:rsid w:val="00196A30"/>
    <w:rsid w:val="00205314"/>
    <w:rsid w:val="002338D2"/>
    <w:rsid w:val="00277B81"/>
    <w:rsid w:val="002910C0"/>
    <w:rsid w:val="002A6471"/>
    <w:rsid w:val="002E63CF"/>
    <w:rsid w:val="00301FBE"/>
    <w:rsid w:val="0030598E"/>
    <w:rsid w:val="00306180"/>
    <w:rsid w:val="00311E5D"/>
    <w:rsid w:val="00320F5F"/>
    <w:rsid w:val="0033248B"/>
    <w:rsid w:val="00335C37"/>
    <w:rsid w:val="00361A67"/>
    <w:rsid w:val="003F2714"/>
    <w:rsid w:val="00423E19"/>
    <w:rsid w:val="00482540"/>
    <w:rsid w:val="004F5BD7"/>
    <w:rsid w:val="0053741E"/>
    <w:rsid w:val="00576124"/>
    <w:rsid w:val="005B7A91"/>
    <w:rsid w:val="005C25EC"/>
    <w:rsid w:val="005E6C82"/>
    <w:rsid w:val="00607EC1"/>
    <w:rsid w:val="006136B8"/>
    <w:rsid w:val="00640727"/>
    <w:rsid w:val="006A53A2"/>
    <w:rsid w:val="006B6373"/>
    <w:rsid w:val="007072BC"/>
    <w:rsid w:val="007B0994"/>
    <w:rsid w:val="007C1D2B"/>
    <w:rsid w:val="0084303F"/>
    <w:rsid w:val="008617E0"/>
    <w:rsid w:val="0089714B"/>
    <w:rsid w:val="008C3E4C"/>
    <w:rsid w:val="008D331A"/>
    <w:rsid w:val="008F7E9E"/>
    <w:rsid w:val="00904994"/>
    <w:rsid w:val="009329D5"/>
    <w:rsid w:val="00962A76"/>
    <w:rsid w:val="0097515C"/>
    <w:rsid w:val="009838C1"/>
    <w:rsid w:val="009964C7"/>
    <w:rsid w:val="009A250A"/>
    <w:rsid w:val="009B059A"/>
    <w:rsid w:val="009C04C7"/>
    <w:rsid w:val="009C0C3C"/>
    <w:rsid w:val="009C1511"/>
    <w:rsid w:val="009E1F49"/>
    <w:rsid w:val="009F1BD9"/>
    <w:rsid w:val="00A648F0"/>
    <w:rsid w:val="00AC28B2"/>
    <w:rsid w:val="00AF64F7"/>
    <w:rsid w:val="00B346C6"/>
    <w:rsid w:val="00B548E7"/>
    <w:rsid w:val="00BE3CE8"/>
    <w:rsid w:val="00BF6BE1"/>
    <w:rsid w:val="00C728C9"/>
    <w:rsid w:val="00C7543B"/>
    <w:rsid w:val="00C8047A"/>
    <w:rsid w:val="00CB5E5E"/>
    <w:rsid w:val="00CE2799"/>
    <w:rsid w:val="00D6441C"/>
    <w:rsid w:val="00D76DEB"/>
    <w:rsid w:val="00D96F96"/>
    <w:rsid w:val="00DB1AF5"/>
    <w:rsid w:val="00DE024D"/>
    <w:rsid w:val="00DE144D"/>
    <w:rsid w:val="00E25C86"/>
    <w:rsid w:val="00E84321"/>
    <w:rsid w:val="00E87DFB"/>
    <w:rsid w:val="00E97744"/>
    <w:rsid w:val="00EA4DB3"/>
    <w:rsid w:val="00EB4743"/>
    <w:rsid w:val="00F538C2"/>
    <w:rsid w:val="00F74BC8"/>
    <w:rsid w:val="00FC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246"/>
  <w15:docId w15:val="{86700FA7-EDC8-4E2E-ACE2-C1B3E4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E0"/>
    <w:pPr>
      <w:ind w:left="720"/>
      <w:contextualSpacing/>
    </w:pPr>
  </w:style>
  <w:style w:type="character" w:styleId="CommentReference">
    <w:name w:val="annotation reference"/>
    <w:basedOn w:val="DefaultParagraphFont"/>
    <w:uiPriority w:val="99"/>
    <w:semiHidden/>
    <w:unhideWhenUsed/>
    <w:rsid w:val="00205314"/>
    <w:rPr>
      <w:sz w:val="16"/>
      <w:szCs w:val="16"/>
    </w:rPr>
  </w:style>
  <w:style w:type="paragraph" w:styleId="CommentText">
    <w:name w:val="annotation text"/>
    <w:basedOn w:val="Normal"/>
    <w:link w:val="CommentTextChar"/>
    <w:uiPriority w:val="99"/>
    <w:semiHidden/>
    <w:unhideWhenUsed/>
    <w:rsid w:val="00205314"/>
    <w:pPr>
      <w:spacing w:line="240" w:lineRule="auto"/>
    </w:pPr>
    <w:rPr>
      <w:sz w:val="20"/>
      <w:szCs w:val="20"/>
    </w:rPr>
  </w:style>
  <w:style w:type="character" w:customStyle="1" w:styleId="CommentTextChar">
    <w:name w:val="Comment Text Char"/>
    <w:basedOn w:val="DefaultParagraphFont"/>
    <w:link w:val="CommentText"/>
    <w:uiPriority w:val="99"/>
    <w:semiHidden/>
    <w:rsid w:val="00205314"/>
    <w:rPr>
      <w:sz w:val="20"/>
      <w:szCs w:val="20"/>
    </w:rPr>
  </w:style>
  <w:style w:type="paragraph" w:styleId="CommentSubject">
    <w:name w:val="annotation subject"/>
    <w:basedOn w:val="CommentText"/>
    <w:next w:val="CommentText"/>
    <w:link w:val="CommentSubjectChar"/>
    <w:uiPriority w:val="99"/>
    <w:semiHidden/>
    <w:unhideWhenUsed/>
    <w:rsid w:val="00205314"/>
    <w:rPr>
      <w:b/>
      <w:bCs/>
    </w:rPr>
  </w:style>
  <w:style w:type="character" w:customStyle="1" w:styleId="CommentSubjectChar">
    <w:name w:val="Comment Subject Char"/>
    <w:basedOn w:val="CommentTextChar"/>
    <w:link w:val="CommentSubject"/>
    <w:uiPriority w:val="99"/>
    <w:semiHidden/>
    <w:rsid w:val="00205314"/>
    <w:rPr>
      <w:b/>
      <w:bCs/>
      <w:sz w:val="20"/>
      <w:szCs w:val="20"/>
    </w:rPr>
  </w:style>
  <w:style w:type="paragraph" w:styleId="BalloonText">
    <w:name w:val="Balloon Text"/>
    <w:basedOn w:val="Normal"/>
    <w:link w:val="BalloonTextChar"/>
    <w:uiPriority w:val="99"/>
    <w:semiHidden/>
    <w:unhideWhenUsed/>
    <w:rsid w:val="0020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Govenrment of Georgia</dc:creator>
  <cp:keywords/>
  <dc:description/>
  <cp:lastModifiedBy>nino</cp:lastModifiedBy>
  <cp:revision>53</cp:revision>
  <dcterms:created xsi:type="dcterms:W3CDTF">2023-11-17T11:47:00Z</dcterms:created>
  <dcterms:modified xsi:type="dcterms:W3CDTF">2025-12-01T06:20:00Z</dcterms:modified>
</cp:coreProperties>
</file>